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49ECF" w14:textId="27918F1B" w:rsidR="00235CED" w:rsidRPr="008710BB" w:rsidRDefault="00235CED" w:rsidP="000A06A1">
      <w:pPr>
        <w:pStyle w:val="GraphicAnchor"/>
        <w:tabs>
          <w:tab w:val="left" w:pos="1724"/>
        </w:tabs>
      </w:pPr>
    </w:p>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Change w:id="3">
          <w:tblGrid>
            <w:gridCol w:w="981"/>
            <w:gridCol w:w="1366"/>
            <w:gridCol w:w="884"/>
            <w:gridCol w:w="313"/>
            <w:gridCol w:w="284"/>
            <w:gridCol w:w="3372"/>
            <w:gridCol w:w="270"/>
            <w:gridCol w:w="270"/>
            <w:gridCol w:w="975"/>
            <w:gridCol w:w="1103"/>
            <w:gridCol w:w="982"/>
          </w:tblGrid>
        </w:tblGridChange>
      </w:tblGrid>
      <w:tr w:rsidR="006C30F5" w:rsidRPr="008710BB" w14:paraId="1A1BA359" w14:textId="77777777" w:rsidTr="002366CD">
        <w:trPr>
          <w:trHeight w:val="454"/>
        </w:trPr>
        <w:tc>
          <w:tcPr>
            <w:tcW w:w="2347" w:type="dxa"/>
            <w:gridSpan w:val="2"/>
            <w:vAlign w:val="center"/>
          </w:tcPr>
          <w:p w14:paraId="01619DCE" w14:textId="49D172C2" w:rsidR="006C30F5" w:rsidRPr="008710BB" w:rsidRDefault="002C62FA" w:rsidP="00F263B8">
            <w:pPr>
              <w:pStyle w:val="Info"/>
            </w:pPr>
            <w:r w:rsidRPr="008710BB">
              <w:rPr>
                <w:noProof/>
              </w:rPr>
              <w:drawing>
                <wp:anchor distT="0" distB="0" distL="114300" distR="114300" simplePos="0" relativeHeight="251671552" behindDoc="1" locked="0" layoutInCell="1" allowOverlap="1" wp14:anchorId="032C5126" wp14:editId="1871F41C">
                  <wp:simplePos x="0" y="0"/>
                  <wp:positionH relativeFrom="column">
                    <wp:posOffset>1162</wp:posOffset>
                  </wp:positionH>
                  <wp:positionV relativeFrom="paragraph">
                    <wp:posOffset>-108</wp:posOffset>
                  </wp:positionV>
                  <wp:extent cx="1020852"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A9D7B6" w:themeFill="accent5" w:themeFillTint="66"/>
          </w:tcPr>
          <w:p w14:paraId="55B7DB51" w14:textId="3AC700FF" w:rsidR="006C30F5" w:rsidRPr="008710BB" w:rsidRDefault="002366CD" w:rsidP="00F263B8">
            <w:pPr>
              <w:pStyle w:val="Ttulo2"/>
            </w:pPr>
            <w:r w:rsidRPr="008710BB">
              <w:rPr>
                <w:color w:val="000000" w:themeColor="text1"/>
              </w:rPr>
              <w:t xml:space="preserve">Fasalka Sagaalaad | Daabacaadda Jiilaalka </w:t>
            </w:r>
          </w:p>
        </w:tc>
        <w:tc>
          <w:tcPr>
            <w:tcW w:w="2085" w:type="dxa"/>
            <w:gridSpan w:val="2"/>
            <w:vAlign w:val="center"/>
          </w:tcPr>
          <w:p w14:paraId="09659BEE" w14:textId="2943D89A" w:rsidR="006C30F5" w:rsidRPr="008710BB" w:rsidRDefault="006C30F5" w:rsidP="00F263B8"/>
        </w:tc>
      </w:tr>
      <w:tr w:rsidR="006C30F5" w:rsidRPr="008710BB" w14:paraId="4359D7EA" w14:textId="77777777" w:rsidTr="00B056FD">
        <w:trPr>
          <w:trHeight w:val="288"/>
        </w:trPr>
        <w:tc>
          <w:tcPr>
            <w:tcW w:w="10800" w:type="dxa"/>
            <w:gridSpan w:val="11"/>
          </w:tcPr>
          <w:p w14:paraId="23F9DB2B" w14:textId="7552FA48" w:rsidR="006C30F5" w:rsidRPr="008710BB" w:rsidRDefault="006C30F5" w:rsidP="00F263B8">
            <w:pPr>
              <w:rPr>
                <w:sz w:val="10"/>
                <w:szCs w:val="10"/>
              </w:rPr>
            </w:pPr>
          </w:p>
        </w:tc>
      </w:tr>
      <w:tr w:rsidR="006C30F5" w:rsidRPr="008710BB" w14:paraId="178CAC26" w14:textId="77777777" w:rsidTr="00B056FD">
        <w:trPr>
          <w:trHeight w:val="864"/>
        </w:trPr>
        <w:tc>
          <w:tcPr>
            <w:tcW w:w="981" w:type="dxa"/>
            <w:vAlign w:val="center"/>
          </w:tcPr>
          <w:p w14:paraId="407B2EE0" w14:textId="6BD99ED7" w:rsidR="006C30F5" w:rsidRPr="008710BB" w:rsidRDefault="006C30F5" w:rsidP="00F263B8"/>
        </w:tc>
        <w:tc>
          <w:tcPr>
            <w:tcW w:w="8837" w:type="dxa"/>
            <w:gridSpan w:val="9"/>
            <w:vAlign w:val="center"/>
          </w:tcPr>
          <w:p w14:paraId="3D2C9234" w14:textId="0185DB52" w:rsidR="00F263B8" w:rsidRPr="008710BB" w:rsidRDefault="00F263B8" w:rsidP="003243EC">
            <w:pPr>
              <w:pStyle w:val="Ttulo1"/>
              <w:spacing w:before="160"/>
            </w:pPr>
            <w:r w:rsidRPr="008710BB">
              <w:t>NUQULKA WARARKA</w:t>
            </w:r>
          </w:p>
          <w:p w14:paraId="4C36BF4B" w14:textId="28B9F8AD" w:rsidR="006C30F5" w:rsidRPr="008710BB" w:rsidRDefault="00F263B8" w:rsidP="00221E59">
            <w:pPr>
              <w:pStyle w:val="Ttulo2"/>
              <w:spacing w:before="0"/>
            </w:pPr>
            <w:r w:rsidRPr="008710BB">
              <w:t>High School &amp; Beyond Planning (Dugsiga Sare &amp; Qorsheynta Ka baxsan) - Wararka &amp; Macluumaadka</w:t>
            </w:r>
          </w:p>
        </w:tc>
        <w:tc>
          <w:tcPr>
            <w:tcW w:w="982" w:type="dxa"/>
          </w:tcPr>
          <w:p w14:paraId="6B2F7AF3" w14:textId="7A8AF8E4" w:rsidR="006C30F5" w:rsidRPr="008710BB" w:rsidRDefault="006C30F5" w:rsidP="00F263B8"/>
        </w:tc>
      </w:tr>
      <w:tr w:rsidR="006C30F5" w:rsidRPr="008710BB" w14:paraId="3A5CC13C" w14:textId="77777777" w:rsidTr="00035894">
        <w:tc>
          <w:tcPr>
            <w:tcW w:w="10800" w:type="dxa"/>
            <w:gridSpan w:val="11"/>
            <w:tcBorders>
              <w:bottom w:val="single" w:sz="18" w:space="0" w:color="auto"/>
            </w:tcBorders>
          </w:tcPr>
          <w:p w14:paraId="3B36A4CB" w14:textId="77777777" w:rsidR="006C30F5" w:rsidRPr="008710BB" w:rsidRDefault="006C30F5" w:rsidP="00F263B8">
            <w:pPr>
              <w:rPr>
                <w:sz w:val="16"/>
                <w:szCs w:val="16"/>
              </w:rPr>
            </w:pPr>
          </w:p>
        </w:tc>
      </w:tr>
      <w:tr w:rsidR="002C62FA" w:rsidRPr="008710BB" w14:paraId="0CE963F1" w14:textId="77777777" w:rsidTr="00035894">
        <w:tc>
          <w:tcPr>
            <w:tcW w:w="10800" w:type="dxa"/>
            <w:gridSpan w:val="11"/>
            <w:tcBorders>
              <w:top w:val="single" w:sz="18" w:space="0" w:color="auto"/>
            </w:tcBorders>
            <w:vAlign w:val="center"/>
          </w:tcPr>
          <w:p w14:paraId="3E4C3711" w14:textId="4B3A8E12" w:rsidR="00221E59" w:rsidRPr="008710BB" w:rsidRDefault="00221E59" w:rsidP="00F263B8">
            <w:pPr>
              <w:pStyle w:val="Info"/>
              <w:jc w:val="right"/>
              <w:rPr>
                <w:i/>
                <w:iCs/>
                <w:color w:val="C00000"/>
                <w:sz w:val="18"/>
              </w:rPr>
            </w:pPr>
            <w:r w:rsidRPr="008710BB">
              <w:rPr>
                <w:i/>
                <w:iCs/>
                <w:color w:val="C00000"/>
                <w:sz w:val="18"/>
              </w:rPr>
              <w:t>Replace with School Contact Info</w:t>
            </w:r>
          </w:p>
        </w:tc>
      </w:tr>
      <w:tr w:rsidR="004B1CE7" w:rsidRPr="008710BB" w14:paraId="51EF200A" w14:textId="77777777" w:rsidTr="00035894">
        <w:trPr>
          <w:trHeight w:val="144"/>
        </w:trPr>
        <w:tc>
          <w:tcPr>
            <w:tcW w:w="10800" w:type="dxa"/>
            <w:gridSpan w:val="11"/>
          </w:tcPr>
          <w:p w14:paraId="58125260" w14:textId="77777777" w:rsidR="004B1CE7" w:rsidRPr="008710BB" w:rsidRDefault="004B1CE7" w:rsidP="00F263B8">
            <w:pPr>
              <w:rPr>
                <w:sz w:val="16"/>
                <w:szCs w:val="16"/>
              </w:rPr>
            </w:pPr>
          </w:p>
        </w:tc>
      </w:tr>
      <w:tr w:rsidR="00D46CD2" w:rsidRPr="008710BB" w14:paraId="55E2CE09" w14:textId="77777777" w:rsidTr="003243EC">
        <w:trPr>
          <w:trHeight w:val="6794"/>
        </w:trPr>
        <w:tc>
          <w:tcPr>
            <w:tcW w:w="3231" w:type="dxa"/>
            <w:gridSpan w:val="3"/>
            <w:vMerge w:val="restart"/>
          </w:tcPr>
          <w:p w14:paraId="4544B1B5" w14:textId="20909F87" w:rsidR="006C3FA7" w:rsidRPr="008710BB" w:rsidRDefault="008E79A7" w:rsidP="008710BB">
            <w:pPr>
              <w:pStyle w:val="Titlenormal"/>
              <w:rPr>
                <w:rPrChange w:id="4" w:author="Autor">
                  <w:rPr>
                    <w:rFonts w:ascii="Tw Cen MT" w:hAnsi="Tw Cen MT"/>
                    <w:b/>
                    <w:bCs/>
                    <w:color w:val="0D5672" w:themeColor="accent1"/>
                    <w:sz w:val="28"/>
                    <w:szCs w:val="28"/>
                  </w:rPr>
                </w:rPrChange>
              </w:rPr>
              <w:pPrChange w:id="5" w:author="Autor">
                <w:pPr>
                  <w:pStyle w:val="TextBody"/>
                </w:pPr>
              </w:pPrChange>
            </w:pPr>
            <w:r w:rsidRPr="008710BB">
              <w:rPr>
                <w:rPrChange w:id="6" w:author="Autor">
                  <w:rPr>
                    <w:rFonts w:ascii="Tw Cen MT" w:hAnsi="Tw Cen MT"/>
                    <w:b/>
                    <w:color w:val="0D5672" w:themeColor="accent1"/>
                    <w:sz w:val="28"/>
                    <w:szCs w:val="28"/>
                  </w:rPr>
                </w:rPrChange>
              </w:rPr>
              <w:t>FARSAMADA ARINTA</w:t>
            </w:r>
          </w:p>
          <w:p w14:paraId="6CEA1154" w14:textId="467B12FD" w:rsidR="008E79A7" w:rsidRPr="008710BB" w:rsidRDefault="008E79A7" w:rsidP="00C908BD">
            <w:pPr>
              <w:pStyle w:val="TextBody"/>
              <w:rPr>
                <w:rPrChange w:id="7" w:author="Autor">
                  <w:rPr>
                    <w:sz w:val="16"/>
                    <w:szCs w:val="16"/>
                  </w:rPr>
                </w:rPrChange>
              </w:rPr>
            </w:pPr>
            <w:r w:rsidRPr="008710BB">
              <w:rPr>
                <w:rPrChange w:id="8" w:author="Autor">
                  <w:rPr>
                    <w:sz w:val="16"/>
                    <w:szCs w:val="16"/>
                  </w:rPr>
                </w:rPrChange>
              </w:rPr>
              <w:t>Helitaanka buundooyin wanaagsan fasallada adag inta lagu jiro waaya-aragnimadaada dugsiga sare ee dhallintaada waxay muhiim u tahay go'aannada gelitaanka kuleejyada. Dhibcaha wanaagsan waxay kaloo muujinayaan inuu ilmahaagu fahmayo agabka oo uu diyaar u yahay tallaabada xigta, hadday tahay simistarka xiga, heerka fasalka xiga, kuleejyada, ama tababarka dugsiga sare ka dib.</w:t>
            </w:r>
          </w:p>
          <w:p w14:paraId="3C4C5239" w14:textId="77777777" w:rsidR="008E79A7" w:rsidRPr="008710BB" w:rsidRDefault="008E79A7" w:rsidP="00C908BD">
            <w:pPr>
              <w:pStyle w:val="TextBody"/>
              <w:rPr>
                <w:rPrChange w:id="9" w:author="Autor">
                  <w:rPr>
                    <w:sz w:val="16"/>
                    <w:szCs w:val="16"/>
                  </w:rPr>
                </w:rPrChange>
              </w:rPr>
            </w:pPr>
            <w:r w:rsidRPr="008710BB">
              <w:rPr>
                <w:rPrChange w:id="10" w:author="Autor">
                  <w:rPr>
                    <w:sz w:val="16"/>
                    <w:szCs w:val="16"/>
                  </w:rPr>
                </w:rPrChange>
              </w:rPr>
              <w:t>La wadaag afartan tab ee dhallintaada:</w:t>
            </w:r>
          </w:p>
          <w:p w14:paraId="79EB486C" w14:textId="27610FD6" w:rsidR="008E79A7" w:rsidRPr="008710BB" w:rsidRDefault="008E79A7" w:rsidP="007F7A91">
            <w:pPr>
              <w:pStyle w:val="Prrafodelista"/>
              <w:numPr>
                <w:ilvl w:val="0"/>
                <w:numId w:val="47"/>
              </w:numPr>
              <w:spacing w:line="240" w:lineRule="auto"/>
              <w:rPr>
                <w:sz w:val="18"/>
                <w:szCs w:val="18"/>
                <w:rPrChange w:id="11" w:author="Autor">
                  <w:rPr>
                    <w:sz w:val="16"/>
                    <w:szCs w:val="16"/>
                  </w:rPr>
                </w:rPrChange>
              </w:rPr>
              <w:pPrChange w:id="12" w:author="Autor">
                <w:pPr>
                  <w:pStyle w:val="Prrafodelista"/>
                  <w:numPr>
                    <w:numId w:val="47"/>
                  </w:numPr>
                  <w:ind w:hanging="360"/>
                </w:pPr>
              </w:pPrChange>
            </w:pPr>
            <w:r w:rsidRPr="008710BB">
              <w:rPr>
                <w:rStyle w:val="QuotenameChar"/>
                <w:b/>
                <w:sz w:val="18"/>
                <w:szCs w:val="18"/>
                <w:rPrChange w:id="13" w:author="Autor">
                  <w:rPr>
                    <w:rStyle w:val="QuotenameChar"/>
                    <w:b/>
                    <w:sz w:val="16"/>
                    <w:szCs w:val="16"/>
                  </w:rPr>
                </w:rPrChange>
              </w:rPr>
              <w:t>Is abaabul.</w:t>
            </w:r>
            <w:r w:rsidR="003243EC" w:rsidRPr="008710BB">
              <w:rPr>
                <w:rStyle w:val="QuotenameChar"/>
                <w:b/>
                <w:sz w:val="18"/>
                <w:szCs w:val="18"/>
                <w:lang w:val="es-ES"/>
                <w:rPrChange w:id="14" w:author="Autor">
                  <w:rPr>
                    <w:rStyle w:val="QuotenameChar"/>
                    <w:b/>
                    <w:sz w:val="16"/>
                    <w:szCs w:val="16"/>
                    <w:lang w:val="es-ES"/>
                  </w:rPr>
                </w:rPrChange>
              </w:rPr>
              <w:t xml:space="preserve"> </w:t>
            </w:r>
            <w:r w:rsidRPr="008710BB">
              <w:rPr>
                <w:sz w:val="18"/>
                <w:szCs w:val="18"/>
                <w:rPrChange w:id="15" w:author="Autor">
                  <w:rPr>
                    <w:sz w:val="16"/>
                    <w:szCs w:val="16"/>
                  </w:rPr>
                </w:rPrChange>
              </w:rPr>
              <w:t>Isticmaal qorsheeye ama jadwal si aad ula socoto shaqada iyo imtixaanada. Ku hay waraaqaha dabacsan galka ama binder si aad uga fogaato luminta.</w:t>
            </w:r>
          </w:p>
          <w:p w14:paraId="6C7EB8EC" w14:textId="51A949E6" w:rsidR="008E79A7" w:rsidRPr="008710BB" w:rsidRDefault="008E79A7" w:rsidP="007F7A91">
            <w:pPr>
              <w:pStyle w:val="Prrafodelista"/>
              <w:numPr>
                <w:ilvl w:val="0"/>
                <w:numId w:val="47"/>
              </w:numPr>
              <w:spacing w:line="240" w:lineRule="auto"/>
              <w:rPr>
                <w:sz w:val="18"/>
                <w:szCs w:val="18"/>
                <w:rPrChange w:id="16" w:author="Autor">
                  <w:rPr>
                    <w:sz w:val="16"/>
                    <w:szCs w:val="16"/>
                  </w:rPr>
                </w:rPrChange>
              </w:rPr>
              <w:pPrChange w:id="17" w:author="Autor">
                <w:pPr>
                  <w:pStyle w:val="Prrafodelista"/>
                  <w:numPr>
                    <w:numId w:val="47"/>
                  </w:numPr>
                  <w:ind w:hanging="360"/>
                </w:pPr>
              </w:pPrChange>
            </w:pPr>
            <w:r w:rsidRPr="008710BB">
              <w:rPr>
                <w:rStyle w:val="QuotenameChar"/>
                <w:b/>
                <w:sz w:val="18"/>
                <w:szCs w:val="18"/>
                <w:rPrChange w:id="18" w:author="Autor">
                  <w:rPr>
                    <w:rStyle w:val="QuotenameChar"/>
                    <w:b/>
                    <w:sz w:val="16"/>
                    <w:szCs w:val="16"/>
                  </w:rPr>
                </w:rPrChange>
              </w:rPr>
              <w:t>Caawin hel.</w:t>
            </w:r>
            <w:r w:rsidR="003243EC" w:rsidRPr="008710BB">
              <w:rPr>
                <w:rStyle w:val="QuotenameChar"/>
                <w:b/>
                <w:sz w:val="18"/>
                <w:szCs w:val="18"/>
                <w:rPrChange w:id="19" w:author="Autor">
                  <w:rPr>
                    <w:rStyle w:val="QuotenameChar"/>
                    <w:b/>
                    <w:sz w:val="16"/>
                    <w:szCs w:val="16"/>
                  </w:rPr>
                </w:rPrChange>
              </w:rPr>
              <w:t xml:space="preserve"> </w:t>
            </w:r>
            <w:r w:rsidRPr="008710BB">
              <w:rPr>
                <w:sz w:val="18"/>
                <w:szCs w:val="18"/>
                <w:rPrChange w:id="20" w:author="Autor">
                  <w:rPr>
                    <w:sz w:val="16"/>
                    <w:szCs w:val="16"/>
                  </w:rPr>
                </w:rPrChange>
              </w:rPr>
              <w:t>Weydiiso macallimiinta, ardayda aad isku fasalka dhigtaan, waalidka, iyo walaalahaa taageero haddii aadan wax fahmin.</w:t>
            </w:r>
          </w:p>
          <w:p w14:paraId="2C32492E" w14:textId="6684EF7E" w:rsidR="008E79A7" w:rsidRPr="008710BB" w:rsidRDefault="008E79A7" w:rsidP="007F7A91">
            <w:pPr>
              <w:pStyle w:val="Prrafodelista"/>
              <w:numPr>
                <w:ilvl w:val="0"/>
                <w:numId w:val="47"/>
              </w:numPr>
              <w:spacing w:line="240" w:lineRule="auto"/>
              <w:rPr>
                <w:sz w:val="18"/>
                <w:szCs w:val="18"/>
                <w:rPrChange w:id="21" w:author="Autor">
                  <w:rPr>
                    <w:sz w:val="16"/>
                    <w:szCs w:val="16"/>
                  </w:rPr>
                </w:rPrChange>
              </w:rPr>
              <w:pPrChange w:id="22" w:author="Autor">
                <w:pPr>
                  <w:pStyle w:val="Prrafodelista"/>
                  <w:numPr>
                    <w:numId w:val="47"/>
                  </w:numPr>
                  <w:ind w:hanging="360"/>
                </w:pPr>
              </w:pPrChange>
            </w:pPr>
            <w:r w:rsidRPr="008710BB">
              <w:rPr>
                <w:rStyle w:val="QuotenameChar"/>
                <w:b/>
                <w:sz w:val="18"/>
                <w:szCs w:val="18"/>
                <w:rPrChange w:id="23" w:author="Autor">
                  <w:rPr>
                    <w:rStyle w:val="QuotenameChar"/>
                    <w:b/>
                    <w:sz w:val="16"/>
                    <w:szCs w:val="16"/>
                  </w:rPr>
                </w:rPrChange>
              </w:rPr>
              <w:t>Hore iyo xudunta u fadhiiso.</w:t>
            </w:r>
            <w:r w:rsidR="003243EC" w:rsidRPr="008710BB">
              <w:rPr>
                <w:rStyle w:val="QuotenameChar"/>
                <w:b/>
                <w:sz w:val="18"/>
                <w:szCs w:val="18"/>
                <w:lang w:val="es-ES"/>
                <w:rPrChange w:id="24" w:author="Autor">
                  <w:rPr>
                    <w:rStyle w:val="QuotenameChar"/>
                    <w:b/>
                    <w:sz w:val="16"/>
                    <w:szCs w:val="16"/>
                    <w:lang w:val="es-ES"/>
                  </w:rPr>
                </w:rPrChange>
              </w:rPr>
              <w:t xml:space="preserve"> </w:t>
            </w:r>
            <w:r w:rsidRPr="008710BB">
              <w:rPr>
                <w:sz w:val="18"/>
                <w:szCs w:val="18"/>
                <w:rPrChange w:id="25" w:author="Autor">
                  <w:rPr>
                    <w:sz w:val="16"/>
                    <w:szCs w:val="16"/>
                  </w:rPr>
                </w:rPrChange>
              </w:rPr>
              <w:t>Ardayda fadhiista hore iyo badhtamaha fasalka waxa la tusay in ay heleen buundooyin imtixaan celcelis sare ah.</w:t>
            </w:r>
          </w:p>
          <w:p w14:paraId="3C9107E7" w14:textId="14E4A70B" w:rsidR="000172C3" w:rsidRPr="008710BB" w:rsidRDefault="008E79A7" w:rsidP="007F7A91">
            <w:pPr>
              <w:pStyle w:val="Prrafodelista"/>
              <w:numPr>
                <w:ilvl w:val="0"/>
                <w:numId w:val="47"/>
              </w:numPr>
              <w:spacing w:line="240" w:lineRule="auto"/>
              <w:rPr>
                <w:sz w:val="18"/>
                <w:szCs w:val="18"/>
                <w:rPrChange w:id="26" w:author="Autor">
                  <w:rPr/>
                </w:rPrChange>
              </w:rPr>
              <w:pPrChange w:id="27" w:author="Autor">
                <w:pPr>
                  <w:pStyle w:val="Prrafodelista"/>
                  <w:numPr>
                    <w:numId w:val="47"/>
                  </w:numPr>
                  <w:ind w:hanging="360"/>
                </w:pPr>
              </w:pPrChange>
            </w:pPr>
            <w:r w:rsidRPr="008710BB">
              <w:rPr>
                <w:rStyle w:val="QuotenameChar"/>
                <w:b/>
                <w:sz w:val="18"/>
                <w:szCs w:val="18"/>
                <w:rPrChange w:id="28" w:author="Autor">
                  <w:rPr>
                    <w:rStyle w:val="QuotenameChar"/>
                    <w:b/>
                    <w:sz w:val="16"/>
                    <w:szCs w:val="16"/>
                  </w:rPr>
                </w:rPrChange>
              </w:rPr>
              <w:t>La joog saaxiibada sida adag uga shaqeeya dugsiga.</w:t>
            </w:r>
            <w:r w:rsidR="003243EC" w:rsidRPr="008710BB">
              <w:rPr>
                <w:rStyle w:val="QuotenameChar"/>
                <w:b/>
                <w:sz w:val="18"/>
                <w:szCs w:val="18"/>
                <w:lang w:val="es-ES"/>
                <w:rPrChange w:id="29" w:author="Autor">
                  <w:rPr>
                    <w:rStyle w:val="QuotenameChar"/>
                    <w:b/>
                    <w:sz w:val="16"/>
                    <w:szCs w:val="16"/>
                    <w:lang w:val="es-ES"/>
                  </w:rPr>
                </w:rPrChange>
              </w:rPr>
              <w:t xml:space="preserve"> </w:t>
            </w:r>
            <w:r w:rsidRPr="008710BB">
              <w:rPr>
                <w:sz w:val="18"/>
                <w:szCs w:val="18"/>
                <w:rPrChange w:id="30" w:author="Autor">
                  <w:rPr>
                    <w:sz w:val="16"/>
                    <w:szCs w:val="16"/>
                  </w:rPr>
                </w:rPrChange>
              </w:rPr>
              <w:t>Cilmi baaristu waxay muujineysaa in darajooyinka wanaagsan (iyo kuwa xun) ay yihiin kuwo la kala qaado, markaa si xikmad leh u dooro asxaabtaada.</w:t>
            </w:r>
          </w:p>
        </w:tc>
        <w:tc>
          <w:tcPr>
            <w:tcW w:w="313" w:type="dxa"/>
            <w:vMerge w:val="restart"/>
            <w:tcBorders>
              <w:right w:val="single" w:sz="18" w:space="0" w:color="auto"/>
            </w:tcBorders>
          </w:tcPr>
          <w:p w14:paraId="22E8ECCE" w14:textId="20EADE00" w:rsidR="00D46CD2" w:rsidRPr="008710BB" w:rsidRDefault="00D46CD2" w:rsidP="00C908BD">
            <w:pPr>
              <w:pStyle w:val="TextBody"/>
            </w:pPr>
          </w:p>
        </w:tc>
        <w:tc>
          <w:tcPr>
            <w:tcW w:w="284" w:type="dxa"/>
            <w:vMerge w:val="restart"/>
            <w:tcBorders>
              <w:left w:val="single" w:sz="18" w:space="0" w:color="auto"/>
            </w:tcBorders>
          </w:tcPr>
          <w:p w14:paraId="5CD1640A" w14:textId="77777777" w:rsidR="00D46CD2" w:rsidRPr="008710BB" w:rsidRDefault="00D46CD2" w:rsidP="00C908BD">
            <w:pPr>
              <w:pStyle w:val="TextBody"/>
            </w:pPr>
          </w:p>
        </w:tc>
        <w:tc>
          <w:tcPr>
            <w:tcW w:w="3372" w:type="dxa"/>
            <w:tcBorders>
              <w:bottom w:val="single" w:sz="18" w:space="0" w:color="auto"/>
            </w:tcBorders>
          </w:tcPr>
          <w:p w14:paraId="4FA22D9F" w14:textId="0545AF55" w:rsidR="009F0C73" w:rsidRPr="008710BB" w:rsidRDefault="009F0C73" w:rsidP="008710BB">
            <w:pPr>
              <w:pStyle w:val="Titlenormal"/>
              <w:rPr>
                <w:rPrChange w:id="31" w:author="Autor">
                  <w:rPr>
                    <w:rFonts w:ascii="Tw Cen MT" w:hAnsi="Tw Cen MT"/>
                    <w:b/>
                    <w:bCs/>
                    <w:color w:val="0D5672" w:themeColor="accent1"/>
                    <w:sz w:val="28"/>
                    <w:szCs w:val="28"/>
                  </w:rPr>
                </w:rPrChange>
              </w:rPr>
              <w:pPrChange w:id="32" w:author="Autor">
                <w:pPr>
                  <w:pStyle w:val="TextBody"/>
                </w:pPr>
              </w:pPrChange>
            </w:pPr>
            <w:r w:rsidRPr="008710BB">
              <w:rPr>
                <w:rPrChange w:id="33" w:author="Autor">
                  <w:rPr>
                    <w:rFonts w:ascii="Tw Cen MT" w:hAnsi="Tw Cen MT"/>
                    <w:b/>
                    <w:color w:val="0D5672" w:themeColor="accent1"/>
                    <w:sz w:val="28"/>
                    <w:szCs w:val="28"/>
                  </w:rPr>
                </w:rPrChange>
              </w:rPr>
              <w:t>LACAG BILAASH AH - WAA SUURTOGAL!</w:t>
            </w:r>
          </w:p>
          <w:p w14:paraId="4BD2A2DA" w14:textId="6060477F" w:rsidR="00505EBD" w:rsidRPr="008710BB" w:rsidRDefault="00091A12" w:rsidP="00C908BD">
            <w:pPr>
              <w:pStyle w:val="TextBody"/>
              <w:rPr>
                <w:rPrChange w:id="34" w:author="Autor">
                  <w:rPr>
                    <w:sz w:val="16"/>
                    <w:szCs w:val="16"/>
                  </w:rPr>
                </w:rPrChange>
              </w:rPr>
            </w:pPr>
            <w:r w:rsidRPr="008710BB">
              <w:rPr>
                <w:rPrChange w:id="35" w:author="Autor">
                  <w:rPr>
                    <w:sz w:val="16"/>
                    <w:szCs w:val="16"/>
                  </w:rPr>
                </w:rPrChange>
              </w:rPr>
              <w:t>Kharashaadka tababarka kuleejka iyo shaqada waxaa ka mid ah kharashka waxbarashada, kharashka, buugaagta, kharashyada nolosha, iyo gaadiidka. Si kastaba ha ahaatee, marka kaalmada deeqda lagu daro, ardayda badankoodu waxay bixiyaan kaliya 60</w:t>
            </w:r>
            <w:r w:rsidR="003243EC" w:rsidRPr="008710BB">
              <w:rPr>
                <w:rPrChange w:id="36" w:author="Autor">
                  <w:rPr>
                    <w:sz w:val="16"/>
                    <w:szCs w:val="16"/>
                  </w:rPr>
                </w:rPrChange>
              </w:rPr>
              <w:t> </w:t>
            </w:r>
            <w:r w:rsidRPr="008710BB">
              <w:rPr>
                <w:rPrChange w:id="37" w:author="Autor">
                  <w:rPr>
                    <w:sz w:val="16"/>
                    <w:szCs w:val="16"/>
                  </w:rPr>
                </w:rPrChange>
              </w:rPr>
              <w:t xml:space="preserve">boqolkiiba qiimaha la xayeysiiyay ee kuleejka afarta sano ah. </w:t>
            </w:r>
          </w:p>
          <w:p w14:paraId="22F4946B" w14:textId="16DAD4EF" w:rsidR="00091A12" w:rsidRPr="008710BB" w:rsidRDefault="00091A12" w:rsidP="00C908BD">
            <w:pPr>
              <w:pStyle w:val="TextBody"/>
              <w:rPr>
                <w:rPrChange w:id="38" w:author="Autor">
                  <w:rPr>
                    <w:sz w:val="16"/>
                    <w:szCs w:val="16"/>
                  </w:rPr>
                </w:rPrChange>
              </w:rPr>
            </w:pPr>
            <w:r w:rsidRPr="008710BB">
              <w:rPr>
                <w:rPrChange w:id="39" w:author="Autor">
                  <w:rPr>
                    <w:sz w:val="16"/>
                    <w:szCs w:val="16"/>
                  </w:rPr>
                </w:rPrChange>
              </w:rPr>
              <w:t xml:space="preserve">Kaalmada maaliyadeed waxaa ka mid ah lacag bilaash ah oo loo maro deeqaha dawladda dhexe iyo gobolka, deeqaha waxbarasho, shaqooyinka-waxbarasho, iyo barnaamishyada College Bound Inta badan ardayda waxay helaan xoogaa kaalmo dhaqaale ah si ay uga caawiyaan bixinta kharashka waxbarashadooda. Si ka duwan deymaha, deeqaha iyo deeqaha waxbarasho looma baahna in dib loo bixiyo haddii ardaygu si guul leh u dhammeeyo koorsooyinkooda. </w:t>
            </w:r>
          </w:p>
          <w:p w14:paraId="699C0501" w14:textId="77777777" w:rsidR="00EF7D86" w:rsidRPr="008710BB" w:rsidRDefault="00EF7D86" w:rsidP="00EF7D86">
            <w:pPr>
              <w:pStyle w:val="Quotename"/>
              <w:rPr>
                <w:b/>
                <w:bCs/>
                <w:sz w:val="16"/>
                <w:szCs w:val="16"/>
              </w:rPr>
            </w:pPr>
            <w:r w:rsidRPr="008710BB">
              <w:rPr>
                <w:b/>
                <w:sz w:val="16"/>
                <w:szCs w:val="16"/>
              </w:rPr>
              <w:t>Sidee &amp; Goorma Loo Dalbanayaa Gargaarka Dhaqaale?</w:t>
            </w:r>
          </w:p>
          <w:p w14:paraId="67F7BF3A" w14:textId="04E7A48C" w:rsidR="00C1574F" w:rsidRPr="008710BB" w:rsidRDefault="00EF7D86" w:rsidP="00C908BD">
            <w:pPr>
              <w:pStyle w:val="TextBody"/>
            </w:pPr>
            <w:r w:rsidRPr="008710BB">
              <w:rPr>
                <w:rPrChange w:id="40" w:author="Autor">
                  <w:rPr>
                    <w:sz w:val="16"/>
                    <w:szCs w:val="16"/>
                  </w:rPr>
                </w:rPrChange>
              </w:rPr>
              <w:t>Deeqaha waxbarasho, waxaad ku caawin kartaa ilmahaagu inuu hadda bilaabo raadinta. Kaalmada maaliyadeed ee dawladda dhexe ama gobolka, joogsiga koowaad waa FAFSA ama WASFA bisha Oktoobar ee sannadka dugsiga sare ee ilmahaaga.</w:t>
            </w:r>
          </w:p>
        </w:tc>
        <w:tc>
          <w:tcPr>
            <w:tcW w:w="3600" w:type="dxa"/>
            <w:gridSpan w:val="5"/>
          </w:tcPr>
          <w:p w14:paraId="7E97B01D" w14:textId="57A88DDA" w:rsidR="00EF7D86" w:rsidRPr="008710BB" w:rsidRDefault="00EF7D86" w:rsidP="00C908BD">
            <w:pPr>
              <w:pStyle w:val="TextBody"/>
              <w:rPr>
                <w:rPrChange w:id="41" w:author="Autor">
                  <w:rPr>
                    <w:sz w:val="16"/>
                    <w:szCs w:val="16"/>
                  </w:rPr>
                </w:rPrChange>
              </w:rPr>
            </w:pPr>
            <w:r w:rsidRPr="008710BB">
              <w:rPr>
                <w:rPrChange w:id="42" w:author="Autor">
                  <w:rPr>
                    <w:sz w:val="16"/>
                    <w:szCs w:val="16"/>
                  </w:rPr>
                </w:rPrChange>
              </w:rPr>
              <w:t xml:space="preserve">FAFSA waxay u taagan tahay </w:t>
            </w:r>
            <w:proofErr w:type="spellStart"/>
            <w:r w:rsidR="00C21345" w:rsidRPr="008710BB">
              <w:rPr>
                <w:lang w:val="uk-UA"/>
                <w:rPrChange w:id="43" w:author="Autor">
                  <w:rPr>
                    <w:sz w:val="16"/>
                    <w:szCs w:val="16"/>
                    <w:lang w:val="uk-UA"/>
                  </w:rPr>
                </w:rPrChange>
              </w:rPr>
              <w:t>Free</w:t>
            </w:r>
            <w:proofErr w:type="spellEnd"/>
            <w:r w:rsidR="00C21345" w:rsidRPr="008710BB">
              <w:rPr>
                <w:lang w:val="uk-UA"/>
                <w:rPrChange w:id="44" w:author="Autor">
                  <w:rPr>
                    <w:sz w:val="16"/>
                    <w:szCs w:val="16"/>
                    <w:lang w:val="uk-UA"/>
                  </w:rPr>
                </w:rPrChange>
              </w:rPr>
              <w:t xml:space="preserve"> </w:t>
            </w:r>
            <w:proofErr w:type="spellStart"/>
            <w:r w:rsidR="00C21345" w:rsidRPr="008710BB">
              <w:rPr>
                <w:lang w:val="uk-UA"/>
                <w:rPrChange w:id="45" w:author="Autor">
                  <w:rPr>
                    <w:sz w:val="16"/>
                    <w:szCs w:val="16"/>
                    <w:lang w:val="uk-UA"/>
                  </w:rPr>
                </w:rPrChange>
              </w:rPr>
              <w:t>Application</w:t>
            </w:r>
            <w:proofErr w:type="spellEnd"/>
            <w:r w:rsidR="00C21345" w:rsidRPr="008710BB">
              <w:rPr>
                <w:lang w:val="uk-UA"/>
                <w:rPrChange w:id="46" w:author="Autor">
                  <w:rPr>
                    <w:sz w:val="16"/>
                    <w:szCs w:val="16"/>
                    <w:lang w:val="uk-UA"/>
                  </w:rPr>
                </w:rPrChange>
              </w:rPr>
              <w:t xml:space="preserve"> </w:t>
            </w:r>
            <w:proofErr w:type="spellStart"/>
            <w:r w:rsidR="00C21345" w:rsidRPr="008710BB">
              <w:rPr>
                <w:lang w:val="uk-UA"/>
                <w:rPrChange w:id="47" w:author="Autor">
                  <w:rPr>
                    <w:sz w:val="16"/>
                    <w:szCs w:val="16"/>
                    <w:lang w:val="uk-UA"/>
                  </w:rPr>
                </w:rPrChange>
              </w:rPr>
              <w:t>for</w:t>
            </w:r>
            <w:proofErr w:type="spellEnd"/>
            <w:r w:rsidR="00C21345" w:rsidRPr="008710BB">
              <w:rPr>
                <w:lang w:val="uk-UA"/>
                <w:rPrChange w:id="48" w:author="Autor">
                  <w:rPr>
                    <w:sz w:val="16"/>
                    <w:szCs w:val="16"/>
                    <w:lang w:val="uk-UA"/>
                  </w:rPr>
                </w:rPrChange>
              </w:rPr>
              <w:t xml:space="preserve"> </w:t>
            </w:r>
            <w:proofErr w:type="spellStart"/>
            <w:r w:rsidR="00C21345" w:rsidRPr="008710BB">
              <w:rPr>
                <w:lang w:val="uk-UA"/>
                <w:rPrChange w:id="49" w:author="Autor">
                  <w:rPr>
                    <w:sz w:val="16"/>
                    <w:szCs w:val="16"/>
                    <w:lang w:val="uk-UA"/>
                  </w:rPr>
                </w:rPrChange>
              </w:rPr>
              <w:t>Federal</w:t>
            </w:r>
            <w:proofErr w:type="spellEnd"/>
            <w:r w:rsidR="00C21345" w:rsidRPr="008710BB">
              <w:rPr>
                <w:lang w:val="uk-UA"/>
                <w:rPrChange w:id="50" w:author="Autor">
                  <w:rPr>
                    <w:sz w:val="16"/>
                    <w:szCs w:val="16"/>
                    <w:lang w:val="uk-UA"/>
                  </w:rPr>
                </w:rPrChange>
              </w:rPr>
              <w:t xml:space="preserve"> </w:t>
            </w:r>
            <w:proofErr w:type="spellStart"/>
            <w:r w:rsidR="00C21345" w:rsidRPr="008710BB">
              <w:rPr>
                <w:lang w:val="uk-UA"/>
                <w:rPrChange w:id="51" w:author="Autor">
                  <w:rPr>
                    <w:sz w:val="16"/>
                    <w:szCs w:val="16"/>
                    <w:lang w:val="uk-UA"/>
                  </w:rPr>
                </w:rPrChange>
              </w:rPr>
              <w:t>Student</w:t>
            </w:r>
            <w:proofErr w:type="spellEnd"/>
            <w:r w:rsidR="00C21345" w:rsidRPr="008710BB">
              <w:rPr>
                <w:lang w:val="uk-UA"/>
                <w:rPrChange w:id="52" w:author="Autor">
                  <w:rPr>
                    <w:sz w:val="16"/>
                    <w:szCs w:val="16"/>
                    <w:lang w:val="uk-UA"/>
                  </w:rPr>
                </w:rPrChange>
              </w:rPr>
              <w:t xml:space="preserve"> </w:t>
            </w:r>
            <w:proofErr w:type="spellStart"/>
            <w:r w:rsidR="00C21345" w:rsidRPr="008710BB">
              <w:rPr>
                <w:lang w:val="uk-UA"/>
                <w:rPrChange w:id="53" w:author="Autor">
                  <w:rPr>
                    <w:sz w:val="16"/>
                    <w:szCs w:val="16"/>
                    <w:lang w:val="uk-UA"/>
                  </w:rPr>
                </w:rPrChange>
              </w:rPr>
              <w:t>Aid</w:t>
            </w:r>
            <w:proofErr w:type="spellEnd"/>
            <w:r w:rsidRPr="008710BB">
              <w:rPr>
                <w:rPrChange w:id="54" w:author="Autor">
                  <w:rPr>
                    <w:sz w:val="16"/>
                    <w:szCs w:val="16"/>
                  </w:rPr>
                </w:rPrChange>
              </w:rPr>
              <w:t xml:space="preserve">. Ardaydu waa inay haystaan Lambarka Bulshada ama kaarka deganaanshaha rasmiga ah si ay u xareeyaan FAFSA. </w:t>
            </w:r>
          </w:p>
          <w:p w14:paraId="4958F8B3" w14:textId="3C0D7343" w:rsidR="00505EBD" w:rsidRPr="008710BB" w:rsidRDefault="009F0C73" w:rsidP="00C908BD">
            <w:pPr>
              <w:pStyle w:val="TextBody"/>
              <w:rPr>
                <w:rPrChange w:id="55" w:author="Autor">
                  <w:rPr>
                    <w:sz w:val="16"/>
                    <w:szCs w:val="16"/>
                  </w:rPr>
                </w:rPrChange>
              </w:rPr>
            </w:pPr>
            <w:r w:rsidRPr="008710BB">
              <w:rPr>
                <w:rPrChange w:id="56" w:author="Autor">
                  <w:rPr>
                    <w:sz w:val="16"/>
                    <w:szCs w:val="16"/>
                  </w:rPr>
                </w:rPrChange>
              </w:rPr>
              <w:t xml:space="preserve">Ka soo qaad in ilmahaagu aanu haysan Lambarka Bulshada. Xaaladdaas, cunugaada wuxuu xereyn karaa </w:t>
            </w:r>
            <w:r w:rsidR="003243EC" w:rsidRPr="008710BB">
              <w:rPr>
                <w:rPrChange w:id="57" w:author="Autor">
                  <w:rPr>
                    <w:sz w:val="16"/>
                    <w:szCs w:val="16"/>
                  </w:rPr>
                </w:rPrChange>
              </w:rPr>
              <w:t>c</w:t>
            </w:r>
            <w:r w:rsidRPr="008710BB">
              <w:rPr>
                <w:rPrChange w:id="58" w:author="Autor">
                  <w:rPr>
                    <w:sz w:val="16"/>
                    <w:szCs w:val="16"/>
                  </w:rPr>
                </w:rPrChange>
              </w:rPr>
              <w:t xml:space="preserve">odsiga cusub ee </w:t>
            </w:r>
            <w:r w:rsidR="003243EC" w:rsidRPr="008710BB">
              <w:rPr>
                <w:rPrChange w:id="59" w:author="Autor">
                  <w:rPr>
                    <w:sz w:val="16"/>
                    <w:szCs w:val="16"/>
                  </w:rPr>
                </w:rPrChange>
              </w:rPr>
              <w:t>Washington Application for State Financial Aid</w:t>
            </w:r>
            <w:r w:rsidRPr="008710BB">
              <w:rPr>
                <w:rPrChange w:id="60" w:author="Autor">
                  <w:rPr>
                    <w:sz w:val="16"/>
                    <w:szCs w:val="16"/>
                  </w:rPr>
                </w:rPrChange>
              </w:rPr>
              <w:t xml:space="preserve"> (WASFA) si uu ugu qalmo Washington College Grant. Booqo wsac.wa.gov/wasfa wixii faahfaahin dheeraad ah. </w:t>
            </w:r>
          </w:p>
          <w:p w14:paraId="4BA333F5" w14:textId="77777777" w:rsidR="00534E1D" w:rsidRPr="008710BB" w:rsidRDefault="00534E1D" w:rsidP="00C908BD">
            <w:pPr>
              <w:pStyle w:val="TextBody"/>
              <w:rPr>
                <w:rPrChange w:id="61" w:author="Autor">
                  <w:rPr>
                    <w:sz w:val="16"/>
                    <w:szCs w:val="16"/>
                  </w:rPr>
                </w:rPrChange>
              </w:rPr>
            </w:pPr>
            <w:r w:rsidRPr="008710BB">
              <w:rPr>
                <w:rPrChange w:id="62" w:author="Autor">
                  <w:rPr>
                    <w:sz w:val="16"/>
                    <w:szCs w:val="16"/>
                  </w:rPr>
                </w:rPrChange>
              </w:rPr>
              <w:t>Qofku waa inuu buuxiyaa WASFA haddii aanu sharci haysan ama aanu u qalmin gargaarka maaliyadeed ee dawladda dhexe xaaladdiisa socdaalka awgeed.</w:t>
            </w:r>
          </w:p>
          <w:p w14:paraId="6A8044F8" w14:textId="5D690E10" w:rsidR="00AF5233" w:rsidRPr="008710BB" w:rsidRDefault="00091A12" w:rsidP="00C908BD">
            <w:pPr>
              <w:pStyle w:val="TextBody"/>
              <w:rPr>
                <w:i/>
                <w:iCs/>
                <w:color w:val="BFBFBF" w:themeColor="background1" w:themeShade="BF"/>
              </w:rPr>
            </w:pPr>
            <w:r w:rsidRPr="008710BB">
              <w:rPr>
                <w:rPrChange w:id="63" w:author="Autor">
                  <w:rPr>
                    <w:sz w:val="16"/>
                    <w:szCs w:val="16"/>
                  </w:rPr>
                </w:rPrChange>
              </w:rPr>
              <w:t xml:space="preserve">Ilaha ugu fiican ee qoysaska iyo ardayda si ay u helaan macluumaad dheeraad ah waa gearup.wa.gov, halkaas oo aad wax badan ka baran karto oo ku saabsan barnaamijyada kaalmada dhaqaale ee ugu caansan gobolkayaga, sida </w:t>
            </w:r>
            <w:r w:rsidR="003243EC" w:rsidRPr="008710BB">
              <w:rPr>
                <w:rPrChange w:id="64" w:author="Autor">
                  <w:rPr>
                    <w:sz w:val="16"/>
                    <w:szCs w:val="16"/>
                  </w:rPr>
                </w:rPrChange>
              </w:rPr>
              <w:t>Washington Grant</w:t>
            </w:r>
            <w:r w:rsidRPr="008710BB">
              <w:rPr>
                <w:rPrChange w:id="65" w:author="Autor">
                  <w:rPr>
                    <w:sz w:val="16"/>
                    <w:szCs w:val="16"/>
                  </w:rPr>
                </w:rPrChange>
              </w:rPr>
              <w:t xml:space="preserve">, </w:t>
            </w:r>
            <w:r w:rsidR="00BE5FD6" w:rsidRPr="008710BB">
              <w:rPr>
                <w:rPrChange w:id="66" w:author="Autor">
                  <w:rPr>
                    <w:sz w:val="16"/>
                    <w:szCs w:val="16"/>
                  </w:rPr>
                </w:rPrChange>
              </w:rPr>
              <w:t xml:space="preserve">Mashruuca </w:t>
            </w:r>
            <w:r w:rsidRPr="008710BB">
              <w:rPr>
                <w:rPrChange w:id="67" w:author="Autor">
                  <w:rPr>
                    <w:sz w:val="16"/>
                    <w:szCs w:val="16"/>
                  </w:rPr>
                </w:rPrChange>
              </w:rPr>
              <w:t xml:space="preserve">College Bound  iyo barnaamijka </w:t>
            </w:r>
            <w:r w:rsidR="003243EC" w:rsidRPr="008710BB">
              <w:rPr>
                <w:rPrChange w:id="68" w:author="Autor">
                  <w:rPr>
                    <w:sz w:val="16"/>
                    <w:szCs w:val="16"/>
                  </w:rPr>
                </w:rPrChange>
              </w:rPr>
              <w:t>Passport to Careers</w:t>
            </w:r>
            <w:r w:rsidRPr="008710BB">
              <w:rPr>
                <w:rPrChange w:id="69" w:author="Autor">
                  <w:rPr>
                    <w:sz w:val="16"/>
                    <w:szCs w:val="16"/>
                  </w:rPr>
                </w:rPrChange>
              </w:rPr>
              <w:t xml:space="preserve"> dhalin yaro korin. Haddii aad rabto inaad aado kuleejyada, waxaad ku nooshahay gobolka saxda ah! Washington waa lambarka koowaad heer qaran ahaan ardayda helaysa kaalmada maaliyadeed ee shahaadada koowaad ee jaamacadda.</w:t>
            </w:r>
          </w:p>
        </w:tc>
      </w:tr>
      <w:tr w:rsidR="006C30F5" w:rsidRPr="008710BB" w14:paraId="0727042E" w14:textId="77777777" w:rsidTr="00035894">
        <w:trPr>
          <w:trHeight w:val="432"/>
        </w:trPr>
        <w:tc>
          <w:tcPr>
            <w:tcW w:w="3231" w:type="dxa"/>
            <w:gridSpan w:val="3"/>
            <w:vMerge/>
          </w:tcPr>
          <w:p w14:paraId="4BE4CE13" w14:textId="77777777" w:rsidR="006C30F5" w:rsidRPr="008710BB" w:rsidRDefault="006C30F5" w:rsidP="00C908BD">
            <w:pPr>
              <w:pStyle w:val="TextBody"/>
            </w:pPr>
          </w:p>
        </w:tc>
        <w:tc>
          <w:tcPr>
            <w:tcW w:w="313" w:type="dxa"/>
            <w:vMerge/>
            <w:tcBorders>
              <w:right w:val="single" w:sz="18" w:space="0" w:color="auto"/>
            </w:tcBorders>
          </w:tcPr>
          <w:p w14:paraId="23C2818D" w14:textId="77777777" w:rsidR="006C30F5" w:rsidRPr="008710BB" w:rsidRDefault="006C30F5" w:rsidP="00C908BD">
            <w:pPr>
              <w:pStyle w:val="TextBody"/>
            </w:pPr>
          </w:p>
        </w:tc>
        <w:tc>
          <w:tcPr>
            <w:tcW w:w="284" w:type="dxa"/>
            <w:vMerge/>
            <w:tcBorders>
              <w:left w:val="single" w:sz="18" w:space="0" w:color="auto"/>
            </w:tcBorders>
          </w:tcPr>
          <w:p w14:paraId="77F0BF1C" w14:textId="77777777" w:rsidR="006C30F5" w:rsidRPr="008710BB" w:rsidRDefault="006C30F5" w:rsidP="00C908BD">
            <w:pPr>
              <w:pStyle w:val="TextBody"/>
            </w:pPr>
          </w:p>
        </w:tc>
        <w:tc>
          <w:tcPr>
            <w:tcW w:w="3372" w:type="dxa"/>
            <w:tcBorders>
              <w:top w:val="single" w:sz="18" w:space="0" w:color="auto"/>
            </w:tcBorders>
          </w:tcPr>
          <w:p w14:paraId="69E07A8C" w14:textId="77777777" w:rsidR="006C30F5" w:rsidRPr="008710BB" w:rsidRDefault="006C30F5" w:rsidP="00C908BD">
            <w:pPr>
              <w:pStyle w:val="TextBody"/>
            </w:pPr>
          </w:p>
        </w:tc>
        <w:tc>
          <w:tcPr>
            <w:tcW w:w="270" w:type="dxa"/>
            <w:tcBorders>
              <w:top w:val="single" w:sz="18" w:space="0" w:color="auto"/>
            </w:tcBorders>
          </w:tcPr>
          <w:p w14:paraId="63CA43EB" w14:textId="77777777" w:rsidR="006C30F5" w:rsidRPr="008710BB" w:rsidRDefault="006C30F5" w:rsidP="00C908BD">
            <w:pPr>
              <w:pStyle w:val="TextBody"/>
            </w:pPr>
          </w:p>
        </w:tc>
        <w:tc>
          <w:tcPr>
            <w:tcW w:w="270" w:type="dxa"/>
            <w:tcBorders>
              <w:top w:val="single" w:sz="18" w:space="0" w:color="auto"/>
            </w:tcBorders>
          </w:tcPr>
          <w:p w14:paraId="619C8043" w14:textId="77777777" w:rsidR="006C30F5" w:rsidRPr="008710BB" w:rsidRDefault="006C30F5" w:rsidP="00C908BD">
            <w:pPr>
              <w:pStyle w:val="TextBody"/>
            </w:pPr>
          </w:p>
        </w:tc>
        <w:tc>
          <w:tcPr>
            <w:tcW w:w="3060" w:type="dxa"/>
            <w:gridSpan w:val="3"/>
            <w:tcBorders>
              <w:top w:val="single" w:sz="18" w:space="0" w:color="auto"/>
            </w:tcBorders>
          </w:tcPr>
          <w:p w14:paraId="4BF167C6" w14:textId="77777777" w:rsidR="006C30F5" w:rsidRPr="008710BB" w:rsidRDefault="006C30F5" w:rsidP="00C908BD">
            <w:pPr>
              <w:pStyle w:val="TextBody"/>
            </w:pPr>
          </w:p>
        </w:tc>
      </w:tr>
      <w:tr w:rsidR="006C30F5" w:rsidRPr="008710BB" w14:paraId="7B5B841B" w14:textId="77777777" w:rsidTr="00CB01BF">
        <w:tblPrEx>
          <w:tblW w:w="10800" w:type="dxa"/>
          <w:tblLook w:val="0600" w:firstRow="0" w:lastRow="0" w:firstColumn="0" w:lastColumn="0" w:noHBand="1" w:noVBand="1"/>
          <w:tblPrExChange w:id="70" w:author="Autor">
            <w:tblPrEx>
              <w:tblW w:w="10800" w:type="dxa"/>
              <w:tblLook w:val="0600" w:firstRow="0" w:lastRow="0" w:firstColumn="0" w:lastColumn="0" w:noHBand="1" w:noVBand="1"/>
            </w:tblPrEx>
          </w:tblPrExChange>
        </w:tblPrEx>
        <w:trPr>
          <w:trHeight w:val="3823"/>
          <w:trPrChange w:id="71" w:author="Autor">
            <w:trPr>
              <w:trHeight w:val="4320"/>
            </w:trPr>
          </w:trPrChange>
        </w:trPr>
        <w:tc>
          <w:tcPr>
            <w:tcW w:w="3231" w:type="dxa"/>
            <w:gridSpan w:val="3"/>
            <w:vMerge/>
            <w:tcPrChange w:id="72" w:author="Autor">
              <w:tcPr>
                <w:tcW w:w="3231" w:type="dxa"/>
                <w:gridSpan w:val="3"/>
                <w:vMerge/>
              </w:tcPr>
            </w:tcPrChange>
          </w:tcPr>
          <w:p w14:paraId="5144FECC" w14:textId="77777777" w:rsidR="006C30F5" w:rsidRPr="008710BB" w:rsidRDefault="006C30F5" w:rsidP="00C908BD">
            <w:pPr>
              <w:pStyle w:val="TextBody"/>
            </w:pPr>
          </w:p>
        </w:tc>
        <w:tc>
          <w:tcPr>
            <w:tcW w:w="313" w:type="dxa"/>
            <w:vMerge/>
            <w:tcBorders>
              <w:right w:val="single" w:sz="18" w:space="0" w:color="auto"/>
            </w:tcBorders>
            <w:tcPrChange w:id="73" w:author="Autor">
              <w:tcPr>
                <w:tcW w:w="313" w:type="dxa"/>
                <w:vMerge/>
                <w:tcBorders>
                  <w:right w:val="single" w:sz="18" w:space="0" w:color="auto"/>
                </w:tcBorders>
              </w:tcPr>
            </w:tcPrChange>
          </w:tcPr>
          <w:p w14:paraId="5EEFACED" w14:textId="77777777" w:rsidR="006C30F5" w:rsidRPr="008710BB" w:rsidRDefault="006C30F5" w:rsidP="00C908BD">
            <w:pPr>
              <w:pStyle w:val="TextBody"/>
            </w:pPr>
          </w:p>
        </w:tc>
        <w:tc>
          <w:tcPr>
            <w:tcW w:w="284" w:type="dxa"/>
            <w:vMerge/>
            <w:tcBorders>
              <w:left w:val="single" w:sz="18" w:space="0" w:color="auto"/>
            </w:tcBorders>
            <w:tcPrChange w:id="74" w:author="Autor">
              <w:tcPr>
                <w:tcW w:w="284" w:type="dxa"/>
                <w:vMerge/>
                <w:tcBorders>
                  <w:left w:val="single" w:sz="18" w:space="0" w:color="auto"/>
                </w:tcBorders>
              </w:tcPr>
            </w:tcPrChange>
          </w:tcPr>
          <w:p w14:paraId="2BC9F19E" w14:textId="77777777" w:rsidR="006C30F5" w:rsidRPr="008710BB" w:rsidRDefault="006C30F5" w:rsidP="00C908BD">
            <w:pPr>
              <w:pStyle w:val="TextBody"/>
            </w:pPr>
          </w:p>
        </w:tc>
        <w:tc>
          <w:tcPr>
            <w:tcW w:w="3372" w:type="dxa"/>
            <w:tcPrChange w:id="75" w:author="Autor">
              <w:tcPr>
                <w:tcW w:w="3372" w:type="dxa"/>
              </w:tcPr>
            </w:tcPrChange>
          </w:tcPr>
          <w:p w14:paraId="05DBA5EC" w14:textId="53B27488" w:rsidR="006C30F5" w:rsidRPr="008710BB" w:rsidRDefault="00000000" w:rsidP="008710BB">
            <w:pPr>
              <w:pStyle w:val="Titlenormal"/>
              <w:pPrChange w:id="76" w:author="Autor">
                <w:pPr>
                  <w:pStyle w:val="TextBody"/>
                </w:pPr>
              </w:pPrChange>
            </w:pPr>
            <w:sdt>
              <w:sdtPr>
                <w:rPr>
                  <w:rPrChange w:id="77" w:author="Autor">
                    <w:rPr>
                      <w:rStyle w:val="TitlenormalChar"/>
                      <w:sz w:val="18"/>
                      <w:szCs w:val="18"/>
                    </w:rPr>
                  </w:rPrChange>
                </w:rPr>
                <w:id w:val="-615903596"/>
                <w:placeholder>
                  <w:docPart w:val="FBC588EFD93C4E608E8EB98AD3F446E6"/>
                </w:placeholder>
                <w:temporary/>
                <w:showingPlcHdr/>
                <w15:appearance w15:val="hidden"/>
              </w:sdtPr>
              <w:sdtEndPr/>
              <w:sdtContent>
                <w:r w:rsidR="00584B0A" w:rsidRPr="008710BB">
                  <w:rPr>
                    <w:rPrChange w:id="78" w:author="Autor">
                      <w:rPr>
                        <w:rStyle w:val="TitlenormalChar"/>
                        <w:szCs w:val="28"/>
                      </w:rPr>
                    </w:rPrChange>
                  </w:rPr>
                  <w:t>DHACDOOYINKA SOO SOCDA</w:t>
                </w:r>
              </w:sdtContent>
            </w:sdt>
          </w:p>
          <w:p w14:paraId="347FA6EA" w14:textId="2D3E5DAA" w:rsidR="006C30F5" w:rsidRPr="008710BB" w:rsidRDefault="006C30F5" w:rsidP="00C908BD">
            <w:pPr>
              <w:pStyle w:val="TextBody"/>
            </w:pPr>
          </w:p>
          <w:p w14:paraId="340D22C2" w14:textId="4DDBF3F7" w:rsidR="00FF5E20" w:rsidRPr="008710BB" w:rsidRDefault="00000000" w:rsidP="00C908BD">
            <w:pPr>
              <w:pStyle w:val="TextBody"/>
              <w:rPr>
                <w:color w:val="A6A6A6" w:themeColor="background1" w:themeShade="A6"/>
                <w:rPrChange w:id="79" w:author="Autor">
                  <w:rPr>
                    <w:i/>
                    <w:iCs/>
                    <w:color w:val="A6A6A6" w:themeColor="background1" w:themeShade="A6"/>
                  </w:rPr>
                </w:rPrChange>
              </w:rPr>
            </w:pPr>
            <w:sdt>
              <w:sdtPr>
                <w:rPr>
                  <w:color w:val="A6A6A6" w:themeColor="background1" w:themeShade="A6"/>
                  <w:rPrChange w:id="80" w:author="Autor">
                    <w:rPr>
                      <w:i/>
                      <w:iCs/>
                      <w:color w:val="A6A6A6" w:themeColor="background1" w:themeShade="A6"/>
                    </w:rPr>
                  </w:rPrChange>
                </w:rPr>
                <w:id w:val="-1628150936"/>
                <w:placeholder>
                  <w:docPart w:val="EA7A00A92EF74F2593D77E1A133A11C4"/>
                </w:placeholder>
              </w:sdtPr>
              <w:sdtContent>
                <w:sdt>
                  <w:sdtPr>
                    <w:rPr>
                      <w:color w:val="A6A6A6" w:themeColor="background1" w:themeShade="A6"/>
                      <w:rPrChange w:id="81" w:author="Autor">
                        <w:rPr>
                          <w:i/>
                          <w:iCs/>
                          <w:color w:val="A6A6A6" w:themeColor="background1" w:themeShade="A6"/>
                        </w:rPr>
                      </w:rPrChange>
                    </w:rPr>
                    <w:id w:val="-1441836109"/>
                    <w:placeholder>
                      <w:docPart w:val="2DCAB4B9D01E4BC995A861E0057886C6"/>
                    </w:placeholder>
                  </w:sdtPr>
                  <w:sdtContent>
                    <w:sdt>
                      <w:sdtPr>
                        <w:rPr>
                          <w:color w:val="A6A6A6" w:themeColor="background1" w:themeShade="A6"/>
                          <w:rPrChange w:id="82" w:author="Autor">
                            <w:rPr>
                              <w:i/>
                              <w:iCs/>
                              <w:color w:val="A6A6A6" w:themeColor="background1" w:themeShade="A6"/>
                            </w:rPr>
                          </w:rPrChange>
                        </w:rPr>
                        <w:id w:val="2022893207"/>
                        <w:placeholder>
                          <w:docPart w:val="B2EBD7BA2B1E4A0E8B32016484770F92"/>
                        </w:placeholder>
                      </w:sdtPr>
                      <w:sdtContent>
                        <w:sdt>
                          <w:sdtPr>
                            <w:rPr>
                              <w:color w:val="A6A6A6" w:themeColor="background1" w:themeShade="A6"/>
                              <w:rPrChange w:id="83" w:author="Autor">
                                <w:rPr>
                                  <w:i/>
                                  <w:iCs/>
                                  <w:color w:val="A6A6A6" w:themeColor="background1" w:themeShade="A6"/>
                                </w:rPr>
                              </w:rPrChange>
                            </w:rPr>
                            <w:id w:val="-1961863913"/>
                            <w:placeholder>
                              <w:docPart w:val="C35422C6759DCB4EB66157F23904F961"/>
                            </w:placeholder>
                            <w:showingPlcHdr/>
                          </w:sdtPr>
                          <w:sdtContent>
                            <w:r w:rsidR="00C21345" w:rsidRPr="008710BB">
                              <w:rPr>
                                <w:rPrChange w:id="84" w:author="Autor">
                                  <w:rPr>
                                    <w:i/>
                                    <w:iCs/>
                                    <w:color w:val="C00000"/>
                                    <w:sz w:val="16"/>
                                    <w:szCs w:val="16"/>
                                  </w:rPr>
                                </w:rPrChange>
                              </w:rPr>
                              <w:t>Click here to enter text.</w:t>
                            </w:r>
                          </w:sdtContent>
                        </w:sdt>
                      </w:sdtContent>
                    </w:sdt>
                  </w:sdtContent>
                </w:sdt>
              </w:sdtContent>
            </w:sdt>
          </w:p>
          <w:p w14:paraId="7D46F4FD" w14:textId="184DB987" w:rsidR="006C30F5" w:rsidRPr="008710BB" w:rsidRDefault="006C30F5" w:rsidP="00C908BD">
            <w:pPr>
              <w:pStyle w:val="TextBody"/>
            </w:pPr>
          </w:p>
        </w:tc>
        <w:tc>
          <w:tcPr>
            <w:tcW w:w="270" w:type="dxa"/>
            <w:tcBorders>
              <w:right w:val="single" w:sz="18" w:space="0" w:color="auto"/>
            </w:tcBorders>
            <w:tcPrChange w:id="85" w:author="Autor">
              <w:tcPr>
                <w:tcW w:w="270" w:type="dxa"/>
                <w:tcBorders>
                  <w:right w:val="single" w:sz="18" w:space="0" w:color="auto"/>
                </w:tcBorders>
              </w:tcPr>
            </w:tcPrChange>
          </w:tcPr>
          <w:p w14:paraId="562E0CFE" w14:textId="77777777" w:rsidR="006C30F5" w:rsidRPr="008710BB" w:rsidRDefault="006C30F5" w:rsidP="00C908BD">
            <w:pPr>
              <w:pStyle w:val="TextBody"/>
            </w:pPr>
          </w:p>
        </w:tc>
        <w:tc>
          <w:tcPr>
            <w:tcW w:w="270" w:type="dxa"/>
            <w:tcBorders>
              <w:left w:val="single" w:sz="18" w:space="0" w:color="auto"/>
            </w:tcBorders>
            <w:tcPrChange w:id="86" w:author="Autor">
              <w:tcPr>
                <w:tcW w:w="270" w:type="dxa"/>
                <w:tcBorders>
                  <w:left w:val="single" w:sz="18" w:space="0" w:color="auto"/>
                </w:tcBorders>
              </w:tcPr>
            </w:tcPrChange>
          </w:tcPr>
          <w:p w14:paraId="26318FC3" w14:textId="380941CC" w:rsidR="006C30F5" w:rsidRPr="008710BB" w:rsidRDefault="006C30F5" w:rsidP="00C908BD">
            <w:pPr>
              <w:pStyle w:val="TextBody"/>
            </w:pPr>
          </w:p>
        </w:tc>
        <w:tc>
          <w:tcPr>
            <w:tcW w:w="3060" w:type="dxa"/>
            <w:gridSpan w:val="3"/>
            <w:tcPrChange w:id="87" w:author="Autor">
              <w:tcPr>
                <w:tcW w:w="3060" w:type="dxa"/>
                <w:gridSpan w:val="3"/>
              </w:tcPr>
            </w:tcPrChange>
          </w:tcPr>
          <w:p w14:paraId="04A458B9" w14:textId="7D1D2895" w:rsidR="0013534A" w:rsidRPr="008710BB" w:rsidRDefault="0013534A" w:rsidP="00C908BD">
            <w:pPr>
              <w:pStyle w:val="TextBody"/>
              <w:rPr>
                <w:rStyle w:val="TitlenormalChar"/>
                <w:sz w:val="18"/>
                <w:szCs w:val="18"/>
              </w:rPr>
              <w:pPrChange w:id="88" w:author="Autor">
                <w:pPr>
                  <w:pStyle w:val="TextBody"/>
                  <w:jc w:val="center"/>
                </w:pPr>
              </w:pPrChange>
            </w:pPr>
            <w:r w:rsidRPr="008710BB">
              <w:rPr>
                <w:noProof/>
              </w:rPr>
              <w:drawing>
                <wp:inline distT="0" distB="0" distL="0" distR="0" wp14:anchorId="62AAD224" wp14:editId="167238A8">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5101" cy="525101"/>
                          </a:xfrm>
                          <a:prstGeom prst="rect">
                            <a:avLst/>
                          </a:prstGeom>
                        </pic:spPr>
                      </pic:pic>
                    </a:graphicData>
                  </a:graphic>
                </wp:inline>
              </w:drawing>
            </w:r>
          </w:p>
          <w:p w14:paraId="19440986" w14:textId="2FEC63C9" w:rsidR="00B20006" w:rsidRPr="008710BB" w:rsidRDefault="00B20006" w:rsidP="008710BB">
            <w:pPr>
              <w:pStyle w:val="Titlenormal"/>
              <w:rPr>
                <w:rPrChange w:id="89" w:author="Autor">
                  <w:rPr>
                    <w:sz w:val="28"/>
                    <w:szCs w:val="28"/>
                  </w:rPr>
                </w:rPrChange>
              </w:rPr>
              <w:pPrChange w:id="90" w:author="Autor">
                <w:pPr>
                  <w:pStyle w:val="TextBody"/>
                </w:pPr>
              </w:pPrChange>
            </w:pPr>
            <w:r w:rsidRPr="008710BB">
              <w:rPr>
                <w:rPrChange w:id="91" w:author="Autor">
                  <w:rPr>
                    <w:rStyle w:val="TitlenormalChar"/>
                    <w:szCs w:val="28"/>
                  </w:rPr>
                </w:rPrChange>
              </w:rPr>
              <w:t>MA OGTAHAY?</w:t>
            </w:r>
          </w:p>
          <w:p w14:paraId="5664FD70" w14:textId="4667083A" w:rsidR="00CD5E35" w:rsidRPr="008710BB" w:rsidRDefault="00285F58" w:rsidP="00C908BD">
            <w:pPr>
              <w:pStyle w:val="TextBody"/>
              <w:rPr>
                <w:rPrChange w:id="92" w:author="Autor">
                  <w:rPr>
                    <w:sz w:val="16"/>
                    <w:szCs w:val="16"/>
                  </w:rPr>
                </w:rPrChange>
              </w:rPr>
            </w:pPr>
            <w:r w:rsidRPr="008710BB">
              <w:rPr>
                <w:rPrChange w:id="93" w:author="Autor">
                  <w:rPr>
                    <w:sz w:val="16"/>
                    <w:szCs w:val="16"/>
                  </w:rPr>
                </w:rPrChange>
              </w:rPr>
              <w:t>Darajooyinka iyo shaqada koorsada adag ama "taxadarka u baahan" waxay aad ugu miisaan culus yihiin gelitaanka kuleejka marka loo eego buundooyinka imtixaanada la jaanqaaday.</w:t>
            </w:r>
          </w:p>
        </w:tc>
      </w:tr>
    </w:tbl>
    <w:p w14:paraId="1BDD458E" w14:textId="510C5EF1" w:rsidR="00A40213" w:rsidRPr="008710BB" w:rsidRDefault="00A40213" w:rsidP="00C908BD">
      <w:pPr>
        <w:pStyle w:val="TextBody"/>
      </w:pPr>
    </w:p>
    <w:tbl>
      <w:tblPr>
        <w:tblW w:w="0" w:type="auto"/>
        <w:tblLook w:val="04A0" w:firstRow="1" w:lastRow="0" w:firstColumn="1" w:lastColumn="0" w:noHBand="0" w:noVBand="1"/>
      </w:tblPr>
      <w:tblGrid>
        <w:gridCol w:w="3678"/>
        <w:gridCol w:w="277"/>
        <w:gridCol w:w="3328"/>
        <w:gridCol w:w="270"/>
        <w:gridCol w:w="236"/>
        <w:gridCol w:w="3001"/>
      </w:tblGrid>
      <w:tr w:rsidR="00221E59" w:rsidRPr="008710BB" w14:paraId="6F1EC783" w14:textId="77777777" w:rsidTr="00094C53">
        <w:trPr>
          <w:trHeight w:val="454"/>
        </w:trPr>
        <w:tc>
          <w:tcPr>
            <w:tcW w:w="10790" w:type="dxa"/>
            <w:gridSpan w:val="6"/>
            <w:tcBorders>
              <w:bottom w:val="single" w:sz="18" w:space="0" w:color="auto"/>
            </w:tcBorders>
          </w:tcPr>
          <w:p w14:paraId="0C643917" w14:textId="5DB5103E" w:rsidR="00221E59" w:rsidRPr="008710BB" w:rsidRDefault="00000000" w:rsidP="00221E59">
            <w:pPr>
              <w:rPr>
                <w:rStyle w:val="Ttulo2Car"/>
              </w:rPr>
            </w:pPr>
            <w:r w:rsidRPr="008710BB">
              <w:rPr>
                <w:noProof/>
              </w:rPr>
              <w:lastRenderedPageBreak/>
              <w:pict w14:anchorId="5BAA13A7">
                <v:group id="Grupo 1" o:spid="_x0000_s2050" alt="" style="position:absolute;margin-left:-31.1pt;margin-top:-31.9pt;width:612pt;height:11in;z-index:-251642880" coordsize="77724,100584">
                  <v:rect id="Rectangle 743" o:spid="_x0000_s2051" alt="" style="position:absolute;width:77724;height:100584;visibility:visible;mso-wrap-style:square;v-text-anchor:top" filled="f" stroked="f"/>
                  <v:group id="Group 1" o:spid="_x0000_s2052" alt="" style="position:absolute;left:5181;top:5105;width:66916;height:1479" coordsize="66920,1484">
                    <v:shape id="Freeform 3" o:spid="_x0000_s2053" alt="" style="position:absolute;left:2646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alt="" style="position:absolute;left:276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alt="" style="position:absolute;left:28755;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alt="" style="position:absolute;left:2991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alt="" style="position:absolute;left:3106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alt="" style="position:absolute;left:3219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alt="" style="position:absolute;left:3335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alt="" style="position:absolute;left:3448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alt="" style="position:absolute;left:3563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alt="" style="position:absolute;left:3679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alt="" style="position:absolute;left:379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alt="" style="position:absolute;left:3908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alt="" style="position:absolute;left:40237;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alt="" style="position:absolute;left:41367;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alt="" style="position:absolute;left:42523;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alt="" style="position:absolute;left:2646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alt="" style="position:absolute;left:276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alt=""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alt=""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alt="" style="position:absolute;left:3106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alt="" style="position:absolute;left:3219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alt="" style="position:absolute;left:3335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alt="" style="position:absolute;left:3448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alt=""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alt=""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alt=""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alt=""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alt=""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alt="" style="position:absolute;left:41367;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alt=""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alt=""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alt="" style="position:absolute;left:44731;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alt="" style="position:absolute;left:4588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alt=""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alt=""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alt=""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alt=""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alt=""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alt=""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alt=""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alt="" style="position:absolute;left:55057;width:381;height:381;visibility:visible;mso-wrap-style:square;v-text-anchor:top" coordsize="60,6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alt="" style="position:absolute;left:5621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alt="" style="position:absolute;left:57369;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alt=""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alt=""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alt=""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alt="" style="position:absolute;left:6194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alt="" style="position:absolute;left:6309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alt="" style="position:absolute;left:64253;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alt="" style="position:absolute;left:6538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alt="" style="position:absolute;left:66539;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alt="" style="position:absolute;left:4360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alt="" style="position:absolute;left:44731;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alt="" style="position:absolute;left:4588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alt="" style="position:absolute;left:4704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alt="" style="position:absolute;left:48173;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alt=""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alt=""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alt="" style="position:absolute;left:51615;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alt="" style="position:absolute;left:5277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alt=""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alt="" style="position:absolute;left:55057;top:1103;width:381;height:381;visibility:visible;mso-wrap-style:square;v-text-anchor:top" coordsize="60,6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alt="" style="position:absolute;left:5621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alt="" style="position:absolute;left:57369;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alt="" style="position:absolute;left:5849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alt="" style="position:absolute;left:5965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alt="" style="position:absolute;left:60811;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alt="" style="position:absolute;left:6194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alt="" style="position:absolute;left:6309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alt="" style="position:absolute;left:64253;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alt="" style="position:absolute;left:6538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alt="" style="position:absolute;left:66539;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alt="" style="position:absolute;left:3442;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alt="" style="position:absolute;left:3442;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alt="" style="position:absolute;left:1156;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alt="" style="position:absolute;left:2312;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alt="" style="position:absolute;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alt="" style="position:absolute;left:1156;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alt="" style="position:absolute;left:2312;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alt="" style="position:absolute;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221E59" w:rsidRPr="008710BB">
              <w:rPr>
                <w:rStyle w:val="Ttulo3Car"/>
              </w:rPr>
              <w:t>High School &amp; Beyond Planning (Dugsiga Sare &amp; Qorsheynta Ka baxsan)</w:t>
            </w:r>
            <w:r w:rsidR="00221E59" w:rsidRPr="008710BB">
              <w:rPr>
                <w:rStyle w:val="Ttulo2Car"/>
              </w:rPr>
              <w:t xml:space="preserve"> </w:t>
            </w:r>
          </w:p>
          <w:p w14:paraId="4CEE5AD0" w14:textId="43D6DA5E" w:rsidR="00221E59" w:rsidRPr="008710BB" w:rsidRDefault="002366CD" w:rsidP="00221E59">
            <w:r w:rsidRPr="008710BB">
              <w:rPr>
                <w:rStyle w:val="Ttulo2Car"/>
                <w:color w:val="000000" w:themeColor="text1"/>
              </w:rPr>
              <w:t xml:space="preserve">Fasalka Sagaalaad | Daabacaadda Jiilaalka | gearup.wa.gov </w:t>
            </w:r>
          </w:p>
        </w:tc>
      </w:tr>
      <w:tr w:rsidR="003924B1" w:rsidRPr="008710BB" w14:paraId="68BDF0EE" w14:textId="77777777" w:rsidTr="00094C53">
        <w:trPr>
          <w:trHeight w:val="144"/>
        </w:trPr>
        <w:tc>
          <w:tcPr>
            <w:tcW w:w="10790" w:type="dxa"/>
            <w:gridSpan w:val="6"/>
            <w:tcBorders>
              <w:top w:val="single" w:sz="18" w:space="0" w:color="auto"/>
            </w:tcBorders>
          </w:tcPr>
          <w:p w14:paraId="0267F210" w14:textId="77777777" w:rsidR="003924B1" w:rsidRPr="008710BB" w:rsidRDefault="003924B1" w:rsidP="00BA1778">
            <w:pPr>
              <w:rPr>
                <w:sz w:val="14"/>
                <w:szCs w:val="14"/>
              </w:rPr>
            </w:pPr>
          </w:p>
        </w:tc>
      </w:tr>
      <w:tr w:rsidR="00735F99" w:rsidRPr="008710BB" w14:paraId="41244D99" w14:textId="77777777" w:rsidTr="00E468AE">
        <w:trPr>
          <w:trHeight w:val="205"/>
        </w:trPr>
        <w:tc>
          <w:tcPr>
            <w:tcW w:w="3678" w:type="dxa"/>
          </w:tcPr>
          <w:p w14:paraId="346B1E21" w14:textId="4D8D7F2C" w:rsidR="00735F99" w:rsidRPr="008710BB" w:rsidRDefault="00F730ED" w:rsidP="00035894">
            <w:pPr>
              <w:pStyle w:val="Titlenormal"/>
              <w:rPr>
                <w:szCs w:val="28"/>
              </w:rPr>
            </w:pPr>
            <w:r w:rsidRPr="008710BB">
              <w:rPr>
                <w:szCs w:val="28"/>
              </w:rPr>
              <w:t>TIRINTA KA IMAANSHAHA</w:t>
            </w:r>
          </w:p>
        </w:tc>
        <w:tc>
          <w:tcPr>
            <w:tcW w:w="277" w:type="dxa"/>
            <w:vMerge w:val="restart"/>
          </w:tcPr>
          <w:p w14:paraId="3295F43E" w14:textId="220694F4" w:rsidR="00735F99" w:rsidRPr="008710BB" w:rsidRDefault="00735F99" w:rsidP="00BA1778"/>
        </w:tc>
        <w:tc>
          <w:tcPr>
            <w:tcW w:w="6835" w:type="dxa"/>
            <w:gridSpan w:val="4"/>
            <w:vMerge w:val="restart"/>
          </w:tcPr>
          <w:p w14:paraId="5BFEE0BC" w14:textId="315E9D94" w:rsidR="008F2AC1" w:rsidRPr="00037907" w:rsidRDefault="007E69F3" w:rsidP="007E69F3">
            <w:pPr>
              <w:spacing w:after="0"/>
              <w:rPr>
                <w:sz w:val="18"/>
                <w:szCs w:val="18"/>
                <w:rPrChange w:id="94" w:author="Autor">
                  <w:rPr>
                    <w:sz w:val="16"/>
                    <w:szCs w:val="16"/>
                  </w:rPr>
                </w:rPrChange>
              </w:rPr>
            </w:pPr>
            <w:r w:rsidRPr="00037907">
              <w:rPr>
                <w:sz w:val="18"/>
                <w:szCs w:val="18"/>
                <w:rPrChange w:id="95" w:author="Autor">
                  <w:rPr>
                    <w:sz w:val="16"/>
                    <w:szCs w:val="16"/>
                  </w:rPr>
                </w:rPrChange>
              </w:rPr>
              <w:t>Marka ardaydu wanaajiyaan heerka imaanshaha, waxay wanaajiyaan rajadooda tacliineed iyo fursadaha qalin-jabinta. Maxaad samayn kartaa:</w:t>
            </w:r>
          </w:p>
          <w:p w14:paraId="5C0063F6" w14:textId="2CE82C2D" w:rsidR="008F2AC1" w:rsidRPr="008710BB" w:rsidRDefault="008F2AC1" w:rsidP="007F7A91">
            <w:pPr>
              <w:pStyle w:val="Prrafodelista"/>
              <w:numPr>
                <w:ilvl w:val="0"/>
                <w:numId w:val="48"/>
              </w:numPr>
              <w:spacing w:line="240" w:lineRule="auto"/>
              <w:rPr>
                <w:sz w:val="18"/>
                <w:szCs w:val="18"/>
                <w:rPrChange w:id="96" w:author="Autor">
                  <w:rPr>
                    <w:sz w:val="16"/>
                    <w:szCs w:val="16"/>
                  </w:rPr>
                </w:rPrChange>
              </w:rPr>
              <w:pPrChange w:id="97" w:author="Autor">
                <w:pPr>
                  <w:pStyle w:val="Prrafodelista"/>
                  <w:numPr>
                    <w:numId w:val="48"/>
                  </w:numPr>
                  <w:ind w:hanging="360"/>
                </w:pPr>
              </w:pPrChange>
            </w:pPr>
            <w:r w:rsidRPr="008710BB">
              <w:rPr>
                <w:sz w:val="18"/>
                <w:szCs w:val="18"/>
                <w:rPrChange w:id="98" w:author="Autor">
                  <w:rPr>
                    <w:sz w:val="16"/>
                    <w:szCs w:val="16"/>
                  </w:rPr>
                </w:rPrChange>
              </w:rPr>
              <w:t>Ku adkeyso imaanshaha joogtada ah, degdega ah. Ku dhiiri geli dhallintaada inay ka qayb qaataan dugsiga naadi ama waxqabad.</w:t>
            </w:r>
          </w:p>
          <w:p w14:paraId="1607C224" w14:textId="57D96EFF" w:rsidR="008F2AC1" w:rsidRPr="008710BB" w:rsidRDefault="008F2AC1" w:rsidP="007F7A91">
            <w:pPr>
              <w:pStyle w:val="Prrafodelista"/>
              <w:numPr>
                <w:ilvl w:val="0"/>
                <w:numId w:val="48"/>
              </w:numPr>
              <w:spacing w:line="240" w:lineRule="auto"/>
              <w:rPr>
                <w:sz w:val="18"/>
                <w:szCs w:val="18"/>
                <w:rPrChange w:id="99" w:author="Autor">
                  <w:rPr>
                    <w:sz w:val="16"/>
                    <w:szCs w:val="16"/>
                  </w:rPr>
                </w:rPrChange>
              </w:rPr>
              <w:pPrChange w:id="100" w:author="Autor">
                <w:pPr>
                  <w:pStyle w:val="Prrafodelista"/>
                  <w:numPr>
                    <w:numId w:val="48"/>
                  </w:numPr>
                  <w:ind w:hanging="360"/>
                </w:pPr>
              </w:pPrChange>
            </w:pPr>
            <w:r w:rsidRPr="008710BB">
              <w:rPr>
                <w:sz w:val="18"/>
                <w:szCs w:val="18"/>
                <w:rPrChange w:id="101" w:author="Autor">
                  <w:rPr>
                    <w:sz w:val="16"/>
                    <w:szCs w:val="16"/>
                  </w:rPr>
                </w:rPrChange>
              </w:rPr>
              <w:t>Samee oo ku dheggan jadwallada aasaasiga ah (wakhti hore inaa sexato, wakhtiga oo soo kacday, iwm.) kuwaas oo ka caawin doona dhallintaada inay horumariyaan caadada imaanshaha wakhtiga.</w:t>
            </w:r>
          </w:p>
          <w:p w14:paraId="42AF9686" w14:textId="6B4D030A" w:rsidR="008F2AC1" w:rsidRPr="008710BB" w:rsidRDefault="008F2AC1" w:rsidP="007F7A91">
            <w:pPr>
              <w:pStyle w:val="Prrafodelista"/>
              <w:numPr>
                <w:ilvl w:val="0"/>
                <w:numId w:val="48"/>
              </w:numPr>
              <w:spacing w:line="240" w:lineRule="auto"/>
              <w:rPr>
                <w:sz w:val="18"/>
                <w:szCs w:val="18"/>
                <w:rPrChange w:id="102" w:author="Autor">
                  <w:rPr>
                    <w:sz w:val="16"/>
                    <w:szCs w:val="16"/>
                  </w:rPr>
                </w:rPrChange>
              </w:rPr>
              <w:pPrChange w:id="103" w:author="Autor">
                <w:pPr>
                  <w:pStyle w:val="Prrafodelista"/>
                  <w:numPr>
                    <w:numId w:val="48"/>
                  </w:numPr>
                  <w:ind w:hanging="360"/>
                </w:pPr>
              </w:pPrChange>
            </w:pPr>
            <w:r w:rsidRPr="008710BB">
              <w:rPr>
                <w:sz w:val="18"/>
                <w:szCs w:val="18"/>
                <w:rPrChange w:id="104" w:author="Autor">
                  <w:rPr>
                    <w:sz w:val="16"/>
                    <w:szCs w:val="16"/>
                  </w:rPr>
                </w:rPrChange>
              </w:rPr>
              <w:t>Kala hadal sababta aadida dugsiga maalin kasta ay muhiim u tahay inay jiran mooyaane. Haddi dhallintaada ay u muuqato mid ka caga jiidaya inuu aado dugsiga, ogow sababta oo la shaqee macalinka, maamulaha, ama bixiyayaasha dugsiga ka dib si aad ugu xiisa geliso imaanshaha dugsiga.</w:t>
            </w:r>
          </w:p>
          <w:p w14:paraId="622F06CA" w14:textId="4A1ABF43" w:rsidR="00C15241" w:rsidRPr="008710BB" w:rsidRDefault="008F2AC1" w:rsidP="007F7A91">
            <w:pPr>
              <w:pStyle w:val="Prrafodelista"/>
              <w:numPr>
                <w:ilvl w:val="0"/>
                <w:numId w:val="48"/>
              </w:numPr>
              <w:spacing w:line="240" w:lineRule="auto"/>
              <w:rPr>
                <w:sz w:val="18"/>
                <w:szCs w:val="18"/>
                <w:rPrChange w:id="105" w:author="Autor">
                  <w:rPr/>
                </w:rPrChange>
              </w:rPr>
              <w:pPrChange w:id="106" w:author="Autor">
                <w:pPr>
                  <w:pStyle w:val="Prrafodelista"/>
                  <w:numPr>
                    <w:numId w:val="48"/>
                  </w:numPr>
                  <w:ind w:hanging="360"/>
                </w:pPr>
              </w:pPrChange>
            </w:pPr>
            <w:r w:rsidRPr="008710BB">
              <w:rPr>
                <w:sz w:val="18"/>
                <w:szCs w:val="18"/>
                <w:rPrChange w:id="107" w:author="Autor">
                  <w:rPr>
                    <w:sz w:val="16"/>
                    <w:szCs w:val="16"/>
                  </w:rPr>
                </w:rPrChange>
              </w:rPr>
              <w:t>La xiriir si aad u hesho caawimo haddii aad la kulanto waqtiyo adag (tusaale, gaadiid, guri aan degganayn, shaqo la'aan, dhibaatooyin caafimaad) taasoo ka dhigaysa mid adag in ilmahaagu dugsiga geeyo. Waalidiinta kale, macalinka ilmahaaga, maamulaha, shaqaalaha bulshada, kalkaalisada dugsiga, bixiyayaasha dugsiga ka dib, ama wakaaladaha bulshada ayaa kaa caawin kara xalinta dhibaatada ama ku xidhidhida khayraadka loo baahan yahay.</w:t>
            </w:r>
          </w:p>
        </w:tc>
      </w:tr>
      <w:tr w:rsidR="00735F99" w:rsidRPr="008710BB" w14:paraId="7CB159C4" w14:textId="77777777" w:rsidTr="00DF4177">
        <w:trPr>
          <w:trHeight w:val="2617"/>
        </w:trPr>
        <w:tc>
          <w:tcPr>
            <w:tcW w:w="3678" w:type="dxa"/>
            <w:tcBorders>
              <w:bottom w:val="single" w:sz="18" w:space="0" w:color="auto"/>
            </w:tcBorders>
          </w:tcPr>
          <w:p w14:paraId="7CEC2781" w14:textId="0A2EACA3" w:rsidR="00AE786F" w:rsidRPr="008710BB" w:rsidRDefault="00F730ED" w:rsidP="00C908BD">
            <w:pPr>
              <w:pStyle w:val="TextBody"/>
              <w:rPr>
                <w:rPrChange w:id="108" w:author="Autor">
                  <w:rPr>
                    <w:sz w:val="16"/>
                    <w:szCs w:val="16"/>
                  </w:rPr>
                </w:rPrChange>
              </w:rPr>
            </w:pPr>
            <w:r w:rsidRPr="008710BB">
              <w:rPr>
                <w:rPrChange w:id="109" w:author="Autor">
                  <w:rPr>
                    <w:sz w:val="16"/>
                    <w:szCs w:val="16"/>
                  </w:rPr>
                </w:rPrChange>
              </w:rPr>
              <w:t>Ardayda seegta in ka badan boqolkiiba toban (ama laba maalmood oo keliya bishii) maalmaha dugsiga sannad gudaheed waxaa loo arkaa inay maqan yihiin. Ardeydu waxay dugsiga uga maqnaadaan karaan sababo kala duwan: jirro, ballamaha dhakhtarka, fasaxyada, ama fasallada laga maqnaado sababtoo ah xiiso la'aan ama guul. Maqnaanshaha ayaa muujin kara in ardaygu luminayo xiisaha dugsiga, la halgamaya shaqada dugsiga, la tacaalida xoogsheegga, ama uu wajahayo dhibaatooyin kale oo halis ah. Iyadoo aan loo eegin sababta, saameyntu waa dhab. Marka ardayda cusub ay seegaan boqolkiiba toban maalmaha dugsiga, ra'yigooda qalin-jabinta ayaa hoos u dhacay boqolkiiba afartan.</w:t>
            </w:r>
          </w:p>
        </w:tc>
        <w:tc>
          <w:tcPr>
            <w:tcW w:w="277" w:type="dxa"/>
            <w:vMerge/>
            <w:tcBorders>
              <w:bottom w:val="single" w:sz="18" w:space="0" w:color="auto"/>
            </w:tcBorders>
          </w:tcPr>
          <w:p w14:paraId="0AB48CA8" w14:textId="77777777" w:rsidR="00735F99" w:rsidRPr="008710BB" w:rsidRDefault="00735F99" w:rsidP="00BA1778"/>
        </w:tc>
        <w:tc>
          <w:tcPr>
            <w:tcW w:w="6835" w:type="dxa"/>
            <w:gridSpan w:val="4"/>
            <w:vMerge/>
            <w:tcBorders>
              <w:bottom w:val="single" w:sz="18" w:space="0" w:color="auto"/>
            </w:tcBorders>
          </w:tcPr>
          <w:p w14:paraId="021F0FE4" w14:textId="77777777" w:rsidR="00735F99" w:rsidRPr="008710BB" w:rsidRDefault="00735F99" w:rsidP="00C908BD">
            <w:pPr>
              <w:pStyle w:val="TextBody"/>
            </w:pPr>
          </w:p>
        </w:tc>
      </w:tr>
      <w:tr w:rsidR="00A2081B" w:rsidRPr="008710BB" w14:paraId="6FE7AA31" w14:textId="77777777" w:rsidTr="00B00401">
        <w:trPr>
          <w:trHeight w:val="2527"/>
        </w:trPr>
        <w:tc>
          <w:tcPr>
            <w:tcW w:w="7283" w:type="dxa"/>
            <w:gridSpan w:val="3"/>
          </w:tcPr>
          <w:p w14:paraId="6EA54A0F" w14:textId="7F672800" w:rsidR="00A2081B" w:rsidRPr="008710BB" w:rsidRDefault="008D4894" w:rsidP="005A7A4F">
            <w:pPr>
              <w:pStyle w:val="Titlenormal"/>
              <w:rPr>
                <w:szCs w:val="28"/>
              </w:rPr>
            </w:pPr>
            <w:r w:rsidRPr="008710BB">
              <w:rPr>
                <w:szCs w:val="28"/>
              </w:rPr>
              <w:t>LIISKA HUBINTA ARDAYDA</w:t>
            </w:r>
          </w:p>
          <w:p w14:paraId="60FBD2F7" w14:textId="1CB0634A" w:rsidR="00182A11" w:rsidRPr="008710BB" w:rsidRDefault="00182A11" w:rsidP="007F7A91">
            <w:pPr>
              <w:pStyle w:val="Prrafodelista"/>
              <w:numPr>
                <w:ilvl w:val="0"/>
                <w:numId w:val="49"/>
              </w:numPr>
              <w:spacing w:line="240" w:lineRule="auto"/>
              <w:rPr>
                <w:sz w:val="18"/>
                <w:szCs w:val="18"/>
                <w:rPrChange w:id="110" w:author="Autor">
                  <w:rPr>
                    <w:sz w:val="16"/>
                    <w:szCs w:val="16"/>
                  </w:rPr>
                </w:rPrChange>
              </w:rPr>
              <w:pPrChange w:id="111" w:author="Autor">
                <w:pPr>
                  <w:pStyle w:val="Prrafodelista"/>
                  <w:numPr>
                    <w:numId w:val="49"/>
                  </w:numPr>
                  <w:ind w:hanging="360"/>
                </w:pPr>
              </w:pPrChange>
            </w:pPr>
            <w:r w:rsidRPr="008710BB">
              <w:rPr>
                <w:sz w:val="18"/>
                <w:szCs w:val="18"/>
                <w:rPrChange w:id="112" w:author="Autor">
                  <w:rPr>
                    <w:sz w:val="16"/>
                    <w:szCs w:val="16"/>
                  </w:rPr>
                </w:rPrChange>
              </w:rPr>
              <w:t>Bilow faylalka shaqadaada oo tax abaal-marinahaaga, sharafyadaada, shaqadaada mushaharka iyo tabaruca ah, iyo hawlaha manhajka ka baxsan. Cusbooneysii inta dugsiga sare oo</w:t>
            </w:r>
            <w:r w:rsidR="00C21345" w:rsidRPr="008710BB">
              <w:rPr>
                <w:sz w:val="18"/>
                <w:szCs w:val="18"/>
                <w:lang w:val="es-ES"/>
                <w:rPrChange w:id="113" w:author="Autor">
                  <w:rPr>
                    <w:sz w:val="16"/>
                    <w:szCs w:val="16"/>
                    <w:lang w:val="es-ES"/>
                  </w:rPr>
                </w:rPrChange>
              </w:rPr>
              <w:t> </w:t>
            </w:r>
            <w:r w:rsidRPr="008710BB">
              <w:rPr>
                <w:sz w:val="18"/>
                <w:szCs w:val="18"/>
                <w:rPrChange w:id="114" w:author="Autor">
                  <w:rPr>
                    <w:sz w:val="16"/>
                    <w:szCs w:val="16"/>
                  </w:rPr>
                </w:rPrChange>
              </w:rPr>
              <w:t>dhan. </w:t>
            </w:r>
          </w:p>
          <w:p w14:paraId="37D94432" w14:textId="1F87BABB" w:rsidR="00182A11" w:rsidRPr="008710BB" w:rsidRDefault="00182A11" w:rsidP="007F7A91">
            <w:pPr>
              <w:pStyle w:val="Prrafodelista"/>
              <w:numPr>
                <w:ilvl w:val="0"/>
                <w:numId w:val="49"/>
              </w:numPr>
              <w:spacing w:line="240" w:lineRule="auto"/>
              <w:rPr>
                <w:sz w:val="18"/>
                <w:szCs w:val="18"/>
                <w:rPrChange w:id="115" w:author="Autor">
                  <w:rPr>
                    <w:sz w:val="16"/>
                    <w:szCs w:val="16"/>
                  </w:rPr>
                </w:rPrChange>
              </w:rPr>
              <w:pPrChange w:id="116" w:author="Autor">
                <w:pPr>
                  <w:pStyle w:val="Prrafodelista"/>
                  <w:numPr>
                    <w:numId w:val="49"/>
                  </w:numPr>
                  <w:ind w:hanging="360"/>
                </w:pPr>
              </w:pPrChange>
            </w:pPr>
            <w:r w:rsidRPr="008710BB">
              <w:rPr>
                <w:sz w:val="18"/>
                <w:szCs w:val="18"/>
                <w:rPrChange w:id="117" w:author="Autor">
                  <w:rPr>
                    <w:sz w:val="16"/>
                    <w:szCs w:val="16"/>
                  </w:rPr>
                </w:rPrChange>
              </w:rPr>
              <w:t>Kala hadal fasalada sanadka soo socda qoyskaaga iyo lataliyahaaga. Hubi inaad qaadato koorsooyinka adag.</w:t>
            </w:r>
          </w:p>
          <w:p w14:paraId="2519F7C6" w14:textId="71FF3A02" w:rsidR="00182A11" w:rsidRPr="008710BB" w:rsidRDefault="00182A11" w:rsidP="007F7A91">
            <w:pPr>
              <w:pStyle w:val="Prrafodelista"/>
              <w:numPr>
                <w:ilvl w:val="0"/>
                <w:numId w:val="49"/>
              </w:numPr>
              <w:spacing w:line="240" w:lineRule="auto"/>
              <w:rPr>
                <w:sz w:val="18"/>
                <w:szCs w:val="18"/>
                <w:rPrChange w:id="118" w:author="Autor">
                  <w:rPr>
                    <w:sz w:val="16"/>
                    <w:szCs w:val="16"/>
                  </w:rPr>
                </w:rPrChange>
              </w:rPr>
              <w:pPrChange w:id="119" w:author="Autor">
                <w:pPr>
                  <w:pStyle w:val="Prrafodelista"/>
                  <w:numPr>
                    <w:numId w:val="49"/>
                  </w:numPr>
                  <w:ind w:hanging="360"/>
                </w:pPr>
              </w:pPrChange>
            </w:pPr>
            <w:r w:rsidRPr="008710BB">
              <w:rPr>
                <w:sz w:val="18"/>
                <w:szCs w:val="18"/>
                <w:rPrChange w:id="120" w:author="Autor">
                  <w:rPr>
                    <w:sz w:val="16"/>
                    <w:szCs w:val="16"/>
                  </w:rPr>
                </w:rPrChange>
              </w:rPr>
              <w:t>Haddii dhib yimaado, caawimaad weydiiso. Haddii ay dhibaato kaa haysato fasalka, kala hadal macalinka ama la taliyaha dugsiga nooca umeerinta ama kaalmada kale ee la heli karo.</w:t>
            </w:r>
          </w:p>
          <w:p w14:paraId="10E7883F" w14:textId="3C7EE30F" w:rsidR="00FE3448" w:rsidRPr="008710BB" w:rsidRDefault="00FE3448" w:rsidP="007F7A91">
            <w:pPr>
              <w:pStyle w:val="Prrafodelista"/>
              <w:numPr>
                <w:ilvl w:val="0"/>
                <w:numId w:val="49"/>
              </w:numPr>
              <w:spacing w:line="240" w:lineRule="auto"/>
              <w:rPr>
                <w:sz w:val="18"/>
                <w:szCs w:val="18"/>
                <w:rPrChange w:id="121" w:author="Autor">
                  <w:rPr>
                    <w:sz w:val="16"/>
                    <w:szCs w:val="16"/>
                  </w:rPr>
                </w:rPrChange>
              </w:rPr>
              <w:pPrChange w:id="122" w:author="Autor">
                <w:pPr>
                  <w:pStyle w:val="Prrafodelista"/>
                  <w:numPr>
                    <w:numId w:val="49"/>
                  </w:numPr>
                  <w:ind w:hanging="360"/>
                </w:pPr>
              </w:pPrChange>
            </w:pPr>
            <w:r w:rsidRPr="008710BB">
              <w:rPr>
                <w:sz w:val="18"/>
                <w:szCs w:val="18"/>
                <w:rPrChange w:id="123" w:author="Autor">
                  <w:rPr>
                    <w:sz w:val="16"/>
                    <w:szCs w:val="16"/>
                  </w:rPr>
                </w:rPrChange>
              </w:rPr>
              <w:t xml:space="preserve">Ka samee akoon iyo profile ka </w:t>
            </w:r>
            <w:r w:rsidRPr="008710BB">
              <w:rPr>
                <w:sz w:val="18"/>
                <w:szCs w:val="18"/>
                <w:rPrChange w:id="124" w:author="Autor">
                  <w:rPr/>
                </w:rPrChange>
              </w:rPr>
              <w:fldChar w:fldCharType="begin"/>
            </w:r>
            <w:r w:rsidRPr="008710BB">
              <w:rPr>
                <w:sz w:val="18"/>
                <w:szCs w:val="18"/>
                <w:rPrChange w:id="125" w:author="Autor">
                  <w:rPr/>
                </w:rPrChange>
              </w:rPr>
              <w:instrText>HYPERLINK "http://thewashboard.org/login.aspx"</w:instrText>
            </w:r>
            <w:r w:rsidRPr="008710BB">
              <w:rPr>
                <w:sz w:val="18"/>
                <w:szCs w:val="18"/>
                <w:rPrChange w:id="126" w:author="Autor">
                  <w:rPr/>
                </w:rPrChange>
              </w:rPr>
            </w:r>
            <w:r w:rsidRPr="008710BB">
              <w:rPr>
                <w:sz w:val="18"/>
                <w:szCs w:val="18"/>
                <w:rPrChange w:id="127" w:author="Autor">
                  <w:rPr/>
                </w:rPrChange>
              </w:rPr>
              <w:fldChar w:fldCharType="separate"/>
            </w:r>
            <w:r w:rsidRPr="008710BB">
              <w:rPr>
                <w:rStyle w:val="Hipervnculo"/>
                <w:b/>
                <w:color w:val="335B74" w:themeColor="text2"/>
                <w:sz w:val="18"/>
                <w:szCs w:val="18"/>
                <w:rPrChange w:id="128" w:author="Autor">
                  <w:rPr>
                    <w:rStyle w:val="Hipervnculo"/>
                    <w:b/>
                    <w:color w:val="335B74" w:themeColor="text2"/>
                    <w:sz w:val="16"/>
                    <w:szCs w:val="16"/>
                  </w:rPr>
                </w:rPrChange>
              </w:rPr>
              <w:t>thewashboard.org</w:t>
            </w:r>
            <w:r w:rsidRPr="008710BB">
              <w:rPr>
                <w:sz w:val="18"/>
                <w:szCs w:val="18"/>
                <w:rPrChange w:id="129" w:author="Autor">
                  <w:rPr/>
                </w:rPrChange>
              </w:rPr>
              <w:fldChar w:fldCharType="end"/>
            </w:r>
            <w:r w:rsidRPr="008710BB">
              <w:rPr>
                <w:b/>
                <w:bCs/>
                <w:color w:val="335B74" w:themeColor="text2"/>
                <w:sz w:val="18"/>
                <w:szCs w:val="18"/>
                <w:rPrChange w:id="130" w:author="Autor">
                  <w:rPr>
                    <w:b/>
                    <w:bCs/>
                    <w:color w:val="335B74" w:themeColor="text2"/>
                    <w:sz w:val="16"/>
                    <w:szCs w:val="16"/>
                  </w:rPr>
                </w:rPrChange>
              </w:rPr>
              <w:t>.</w:t>
            </w:r>
          </w:p>
          <w:p w14:paraId="5D9C0375" w14:textId="77777777" w:rsidR="009A5EEC" w:rsidRPr="008710BB" w:rsidRDefault="009A5EEC" w:rsidP="007F7A91">
            <w:pPr>
              <w:pStyle w:val="Prrafodelista"/>
              <w:numPr>
                <w:ilvl w:val="0"/>
                <w:numId w:val="49"/>
              </w:numPr>
              <w:spacing w:line="240" w:lineRule="auto"/>
              <w:rPr>
                <w:sz w:val="18"/>
                <w:szCs w:val="18"/>
                <w:rPrChange w:id="131" w:author="Autor">
                  <w:rPr>
                    <w:sz w:val="16"/>
                    <w:szCs w:val="16"/>
                  </w:rPr>
                </w:rPrChange>
              </w:rPr>
              <w:pPrChange w:id="132" w:author="Autor">
                <w:pPr>
                  <w:pStyle w:val="Prrafodelista"/>
                  <w:numPr>
                    <w:numId w:val="49"/>
                  </w:numPr>
                  <w:ind w:hanging="360"/>
                </w:pPr>
              </w:pPrChange>
            </w:pPr>
            <w:r w:rsidRPr="008710BB">
              <w:rPr>
                <w:sz w:val="18"/>
                <w:szCs w:val="18"/>
                <w:rPrChange w:id="133" w:author="Autor">
                  <w:rPr>
                    <w:sz w:val="16"/>
                    <w:szCs w:val="16"/>
                  </w:rPr>
                </w:rPrChange>
              </w:rPr>
              <w:t xml:space="preserve">Ilaali hawl maalmeedka, sida dhamaystirka shaqada guriga iyo seexashada habeenkii. </w:t>
            </w:r>
          </w:p>
          <w:p w14:paraId="453D833C" w14:textId="35134A83" w:rsidR="009A5EEC" w:rsidRPr="008710BB" w:rsidRDefault="009A5EEC" w:rsidP="007F7A91">
            <w:pPr>
              <w:pStyle w:val="Prrafodelista"/>
              <w:numPr>
                <w:ilvl w:val="0"/>
                <w:numId w:val="49"/>
              </w:numPr>
              <w:spacing w:line="240" w:lineRule="auto"/>
              <w:rPr>
                <w:sz w:val="18"/>
                <w:szCs w:val="18"/>
                <w:rPrChange w:id="134" w:author="Autor">
                  <w:rPr>
                    <w:sz w:val="16"/>
                    <w:szCs w:val="16"/>
                  </w:rPr>
                </w:rPrChange>
              </w:rPr>
              <w:pPrChange w:id="135" w:author="Autor">
                <w:pPr>
                  <w:pStyle w:val="Prrafodelista"/>
                  <w:numPr>
                    <w:numId w:val="49"/>
                  </w:numPr>
                  <w:ind w:hanging="360"/>
                </w:pPr>
              </w:pPrChange>
            </w:pPr>
            <w:r w:rsidRPr="008710BB">
              <w:rPr>
                <w:sz w:val="18"/>
                <w:szCs w:val="18"/>
                <w:rPrChange w:id="136" w:author="Autor">
                  <w:rPr>
                    <w:sz w:val="16"/>
                    <w:szCs w:val="16"/>
                  </w:rPr>
                </w:rPrChange>
              </w:rPr>
              <w:t>Ka qayb gal Sahami dhaqdhaqaaqyada sida ciyaaraha, dawladda dugsiga, ama naadiyada.</w:t>
            </w:r>
          </w:p>
          <w:p w14:paraId="19CD1360" w14:textId="585AF702" w:rsidR="00B55412" w:rsidRPr="008710BB" w:rsidRDefault="009A5EEC" w:rsidP="007F7A91">
            <w:pPr>
              <w:pStyle w:val="Prrafodelista"/>
              <w:numPr>
                <w:ilvl w:val="0"/>
                <w:numId w:val="49"/>
              </w:numPr>
              <w:spacing w:line="240" w:lineRule="auto"/>
              <w:rPr>
                <w:sz w:val="18"/>
                <w:szCs w:val="18"/>
                <w:rPrChange w:id="137" w:author="Autor">
                  <w:rPr/>
                </w:rPrChange>
              </w:rPr>
              <w:pPrChange w:id="138" w:author="Autor">
                <w:pPr>
                  <w:pStyle w:val="Prrafodelista"/>
                  <w:numPr>
                    <w:numId w:val="49"/>
                  </w:numPr>
                  <w:ind w:hanging="360"/>
                </w:pPr>
              </w:pPrChange>
            </w:pPr>
            <w:r w:rsidRPr="008710BB">
              <w:rPr>
                <w:sz w:val="18"/>
                <w:szCs w:val="18"/>
                <w:rPrChange w:id="139" w:author="Autor">
                  <w:rPr>
                    <w:sz w:val="16"/>
                    <w:szCs w:val="16"/>
                  </w:rPr>
                </w:rPrChange>
              </w:rPr>
              <w:t>Kaalmo weydiiso qoyskaaga, macallimiinta, lataliyahaaga, ama qof weyn oo daryeel leh haddii aad u booday sababtoo ah ma dareemaysid ammaan, oo aad haysato caqabado fasal, ama sabab kale.</w:t>
            </w:r>
            <w:r w:rsidRPr="008710BB">
              <w:rPr>
                <w:sz w:val="18"/>
                <w:szCs w:val="18"/>
                <w:rPrChange w:id="140" w:author="Autor">
                  <w:rPr/>
                </w:rPrChange>
              </w:rPr>
              <w:t xml:space="preserve"> </w:t>
            </w:r>
          </w:p>
        </w:tc>
        <w:tc>
          <w:tcPr>
            <w:tcW w:w="270" w:type="dxa"/>
            <w:vMerge w:val="restart"/>
            <w:tcBorders>
              <w:right w:val="single" w:sz="18" w:space="0" w:color="auto"/>
            </w:tcBorders>
          </w:tcPr>
          <w:p w14:paraId="6B6D195F" w14:textId="69323D9A" w:rsidR="00A2081B" w:rsidRPr="008710BB" w:rsidRDefault="00A2081B" w:rsidP="00BA1778">
            <w:pPr>
              <w:rPr>
                <w:sz w:val="10"/>
                <w:szCs w:val="10"/>
              </w:rPr>
            </w:pPr>
          </w:p>
        </w:tc>
        <w:tc>
          <w:tcPr>
            <w:tcW w:w="236" w:type="dxa"/>
            <w:vMerge w:val="restart"/>
            <w:tcBorders>
              <w:left w:val="single" w:sz="18" w:space="0" w:color="auto"/>
            </w:tcBorders>
          </w:tcPr>
          <w:p w14:paraId="53734700" w14:textId="0798401D" w:rsidR="00A2081B" w:rsidRPr="008710BB" w:rsidRDefault="00A2081B" w:rsidP="00BA1778">
            <w:pPr>
              <w:rPr>
                <w:sz w:val="10"/>
                <w:szCs w:val="10"/>
              </w:rPr>
            </w:pPr>
          </w:p>
        </w:tc>
        <w:tc>
          <w:tcPr>
            <w:tcW w:w="3001" w:type="dxa"/>
            <w:vMerge w:val="restart"/>
          </w:tcPr>
          <w:p w14:paraId="6F50C7C7" w14:textId="4A85DFA8" w:rsidR="008D4894" w:rsidRPr="008710BB" w:rsidRDefault="00A2081B" w:rsidP="008D4894">
            <w:pPr>
              <w:pStyle w:val="Titlenormal"/>
              <w:rPr>
                <w:szCs w:val="28"/>
              </w:rPr>
            </w:pPr>
            <w:r w:rsidRPr="008710BB">
              <w:rPr>
                <w:szCs w:val="28"/>
              </w:rPr>
              <w:t>KHURAFAAD BURBURIN</w:t>
            </w:r>
          </w:p>
          <w:p w14:paraId="0B12EDE6" w14:textId="77777777" w:rsidR="00082F8D" w:rsidRPr="008710BB" w:rsidRDefault="00082F8D" w:rsidP="00C908BD">
            <w:pPr>
              <w:pStyle w:val="TextBody"/>
              <w:rPr>
                <w:b/>
                <w:bCs/>
                <w:rPrChange w:id="141" w:author="Autor">
                  <w:rPr>
                    <w:b/>
                    <w:bCs/>
                    <w:sz w:val="16"/>
                    <w:szCs w:val="16"/>
                  </w:rPr>
                </w:rPrChange>
              </w:rPr>
            </w:pPr>
            <w:r w:rsidRPr="008710BB">
              <w:rPr>
                <w:b/>
                <w:rPrChange w:id="142" w:author="Autor">
                  <w:rPr>
                    <w:b/>
                    <w:sz w:val="16"/>
                    <w:szCs w:val="16"/>
                  </w:rPr>
                </w:rPrChange>
              </w:rPr>
              <w:t xml:space="preserve">KHURAFAAD: </w:t>
            </w:r>
            <w:r w:rsidRPr="008710BB">
              <w:rPr>
                <w:rPrChange w:id="143" w:author="Autor">
                  <w:rPr>
                    <w:sz w:val="16"/>
                    <w:szCs w:val="16"/>
                  </w:rPr>
                </w:rPrChange>
              </w:rPr>
              <w:t>Gargaarka dhaqaale waa amaah kaliya.</w:t>
            </w:r>
            <w:r w:rsidRPr="008710BB">
              <w:rPr>
                <w:b/>
                <w:rPrChange w:id="144" w:author="Autor">
                  <w:rPr>
                    <w:b/>
                    <w:sz w:val="16"/>
                    <w:szCs w:val="16"/>
                  </w:rPr>
                </w:rPrChange>
              </w:rPr>
              <w:t xml:space="preserve"> </w:t>
            </w:r>
          </w:p>
          <w:p w14:paraId="781767B5" w14:textId="2193A311" w:rsidR="00082F8D" w:rsidRPr="008710BB" w:rsidRDefault="00082F8D" w:rsidP="00C908BD">
            <w:pPr>
              <w:pStyle w:val="TextBody"/>
              <w:rPr>
                <w:b/>
                <w:bCs/>
                <w:rPrChange w:id="145" w:author="Autor">
                  <w:rPr>
                    <w:b/>
                    <w:bCs/>
                    <w:sz w:val="16"/>
                    <w:szCs w:val="16"/>
                  </w:rPr>
                </w:rPrChange>
              </w:rPr>
            </w:pPr>
            <w:r w:rsidRPr="008710BB">
              <w:rPr>
                <w:b/>
                <w:rPrChange w:id="146" w:author="Autor">
                  <w:rPr>
                    <w:b/>
                    <w:sz w:val="16"/>
                    <w:szCs w:val="16"/>
                  </w:rPr>
                </w:rPrChange>
              </w:rPr>
              <w:t xml:space="preserve">XAQIIQADA: </w:t>
            </w:r>
            <w:r w:rsidRPr="008710BB">
              <w:rPr>
                <w:rPrChange w:id="147" w:author="Autor">
                  <w:rPr>
                    <w:sz w:val="16"/>
                    <w:szCs w:val="16"/>
                  </w:rPr>
                </w:rPrChange>
              </w:rPr>
              <w:t>Waxa jira noocyo ka mid ah kaalmada dhaqaale oo aanay ardaydu dib u bixin. Waxaa kamid ah:</w:t>
            </w:r>
          </w:p>
          <w:p w14:paraId="554007FA" w14:textId="672A5A07" w:rsidR="00082F8D" w:rsidRPr="008710BB" w:rsidRDefault="00082F8D" w:rsidP="00C908BD">
            <w:pPr>
              <w:pStyle w:val="TextBody"/>
              <w:rPr>
                <w:b/>
                <w:bCs/>
                <w:rPrChange w:id="148" w:author="Autor">
                  <w:rPr>
                    <w:b/>
                    <w:bCs/>
                    <w:sz w:val="16"/>
                    <w:szCs w:val="16"/>
                  </w:rPr>
                </w:rPrChange>
              </w:rPr>
            </w:pPr>
            <w:r w:rsidRPr="008710BB">
              <w:rPr>
                <w:rStyle w:val="QuotenameChar"/>
                <w:b/>
                <w:bCs/>
                <w:szCs w:val="18"/>
                <w:rPrChange w:id="149" w:author="Autor">
                  <w:rPr>
                    <w:rStyle w:val="QuotenameChar"/>
                    <w:b/>
                    <w:bCs/>
                    <w:sz w:val="16"/>
                    <w:szCs w:val="16"/>
                  </w:rPr>
                </w:rPrChange>
              </w:rPr>
              <w:t>Lacagta deeqda waxbarasho!</w:t>
            </w:r>
            <w:r w:rsidRPr="008710BB">
              <w:rPr>
                <w:rPrChange w:id="150" w:author="Autor">
                  <w:rPr>
                    <w:sz w:val="16"/>
                    <w:szCs w:val="16"/>
                  </w:rPr>
                </w:rPrChange>
              </w:rPr>
              <w:t xml:space="preserve"> Fiiri thewashboard.org Waa kheyraad online ah oo bilaash ah. Abuur profile &amp; raadi Waxa kaliya oo loogu talagalay dadka ku nool Gobolka Washington oo waa bilaash.</w:t>
            </w:r>
          </w:p>
          <w:p w14:paraId="644FF673" w14:textId="6E5D915F" w:rsidR="00082F8D" w:rsidRPr="008710BB" w:rsidRDefault="00082F8D" w:rsidP="00C908BD">
            <w:pPr>
              <w:pStyle w:val="TextBody"/>
              <w:rPr>
                <w:b/>
                <w:bCs/>
                <w:rPrChange w:id="151" w:author="Autor">
                  <w:rPr>
                    <w:b/>
                    <w:bCs/>
                    <w:sz w:val="16"/>
                    <w:szCs w:val="16"/>
                  </w:rPr>
                </w:rPrChange>
              </w:rPr>
            </w:pPr>
            <w:r w:rsidRPr="008710BB">
              <w:rPr>
                <w:rStyle w:val="QuotenameChar"/>
                <w:b/>
                <w:szCs w:val="18"/>
                <w:rPrChange w:id="152" w:author="Autor">
                  <w:rPr>
                    <w:rStyle w:val="QuotenameChar"/>
                    <w:b/>
                    <w:sz w:val="16"/>
                    <w:szCs w:val="16"/>
                  </w:rPr>
                </w:rPrChange>
              </w:rPr>
              <w:t>Deeqaha</w:t>
            </w:r>
            <w:r w:rsidRPr="008710BB">
              <w:rPr>
                <w:rStyle w:val="QuotenameChar"/>
                <w:szCs w:val="18"/>
                <w:rPrChange w:id="153" w:author="Autor">
                  <w:rPr>
                    <w:rStyle w:val="QuotenameChar"/>
                    <w:sz w:val="16"/>
                    <w:szCs w:val="16"/>
                  </w:rPr>
                </w:rPrChange>
              </w:rPr>
              <w:t>.</w:t>
            </w:r>
            <w:r w:rsidR="00F521E8" w:rsidRPr="008710BB">
              <w:rPr>
                <w:rStyle w:val="QuotenameChar"/>
                <w:szCs w:val="18"/>
                <w:rPrChange w:id="154" w:author="Autor">
                  <w:rPr>
                    <w:rStyle w:val="QuotenameChar"/>
                    <w:sz w:val="16"/>
                    <w:szCs w:val="16"/>
                  </w:rPr>
                </w:rPrChange>
              </w:rPr>
              <w:t xml:space="preserve"> </w:t>
            </w:r>
            <w:r w:rsidRPr="008710BB">
              <w:rPr>
                <w:rPrChange w:id="155" w:author="Autor">
                  <w:rPr>
                    <w:sz w:val="16"/>
                    <w:szCs w:val="16"/>
                  </w:rPr>
                </w:rPrChange>
              </w:rPr>
              <w:t>Kuwan waxaa badanaa la siiyaa ardayda aan qoysaskoodu haysan lacag ay ku bixiyaan kulliyadda. Waxay ka iman karaan dawladda dhexe, gobolka, ama kuleejyada dowlada.</w:t>
            </w:r>
            <w:r w:rsidRPr="008710BB">
              <w:rPr>
                <w:b/>
                <w:bCs/>
                <w:rPrChange w:id="156" w:author="Autor">
                  <w:rPr>
                    <w:b/>
                    <w:bCs/>
                    <w:sz w:val="16"/>
                    <w:szCs w:val="16"/>
                  </w:rPr>
                </w:rPrChange>
              </w:rPr>
              <w:t xml:space="preserve"> </w:t>
            </w:r>
          </w:p>
          <w:p w14:paraId="08779DA6" w14:textId="62A31359" w:rsidR="00A2081B" w:rsidRPr="008710BB" w:rsidRDefault="007F7A91" w:rsidP="00C908BD">
            <w:pPr>
              <w:pStyle w:val="TextBody"/>
              <w:rPr>
                <w:rPrChange w:id="157" w:author="Autor">
                  <w:rPr>
                    <w:sz w:val="16"/>
                    <w:szCs w:val="16"/>
                  </w:rPr>
                </w:rPrChange>
              </w:rPr>
            </w:pPr>
            <w:r w:rsidRPr="008710BB">
              <w:rPr>
                <w:b/>
                <w:bCs/>
                <w:noProof/>
                <w:rPrChange w:id="158" w:author="Autor">
                  <w:rPr>
                    <w:b/>
                    <w:bCs/>
                    <w:noProof/>
                    <w:sz w:val="16"/>
                    <w:szCs w:val="16"/>
                  </w:rPr>
                </w:rPrChange>
              </w:rPr>
              <w:drawing>
                <wp:anchor distT="0" distB="0" distL="114300" distR="114300" simplePos="0" relativeHeight="251670528" behindDoc="0" locked="0" layoutInCell="1" allowOverlap="1" wp14:anchorId="6B6B7B5D" wp14:editId="520C27AD">
                  <wp:simplePos x="0" y="0"/>
                  <wp:positionH relativeFrom="margin">
                    <wp:posOffset>607060</wp:posOffset>
                  </wp:positionH>
                  <wp:positionV relativeFrom="margin">
                    <wp:posOffset>4348791</wp:posOffset>
                  </wp:positionV>
                  <wp:extent cx="734060" cy="734060"/>
                  <wp:effectExtent l="0" t="0" r="0" b="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00EB0126" w:rsidRPr="008710BB">
              <w:rPr>
                <w:rStyle w:val="QuotenameChar"/>
                <w:b/>
                <w:szCs w:val="18"/>
                <w:rPrChange w:id="159" w:author="Autor">
                  <w:rPr>
                    <w:rStyle w:val="QuotenameChar"/>
                    <w:b/>
                    <w:sz w:val="16"/>
                    <w:szCs w:val="16"/>
                  </w:rPr>
                </w:rPrChange>
              </w:rPr>
              <w:t>Barashada Shaqada.</w:t>
            </w:r>
            <w:r w:rsidR="00C21345" w:rsidRPr="008710BB">
              <w:rPr>
                <w:rStyle w:val="QuotenameChar"/>
                <w:b/>
                <w:szCs w:val="18"/>
                <w:rPrChange w:id="160" w:author="Autor">
                  <w:rPr>
                    <w:rStyle w:val="QuotenameChar"/>
                    <w:b/>
                    <w:sz w:val="16"/>
                    <w:szCs w:val="16"/>
                  </w:rPr>
                </w:rPrChange>
              </w:rPr>
              <w:t xml:space="preserve"> </w:t>
            </w:r>
            <w:r w:rsidR="00EB0126" w:rsidRPr="008710BB">
              <w:rPr>
                <w:rPrChange w:id="161" w:author="Autor">
                  <w:rPr>
                    <w:sz w:val="16"/>
                    <w:szCs w:val="16"/>
                  </w:rPr>
                </w:rPrChange>
              </w:rPr>
              <w:t xml:space="preserve">Halkii laga heli lahaa lacagta hore, waxaa lagu kasbaday </w:t>
            </w:r>
            <w:r w:rsidR="00EB0126" w:rsidRPr="008710BB">
              <w:rPr>
                <w:spacing w:val="-2"/>
                <w:rPrChange w:id="162" w:author="Autor">
                  <w:rPr>
                    <w:spacing w:val="-2"/>
                    <w:sz w:val="16"/>
                    <w:szCs w:val="16"/>
                  </w:rPr>
                </w:rPrChange>
              </w:rPr>
              <w:t>shaqo. Fursadaha shaqo-barashada waxay</w:t>
            </w:r>
            <w:r w:rsidR="00EB0126" w:rsidRPr="008710BB">
              <w:rPr>
                <w:rPrChange w:id="163" w:author="Autor">
                  <w:rPr>
                    <w:sz w:val="16"/>
                    <w:szCs w:val="16"/>
                  </w:rPr>
                </w:rPrChange>
              </w:rPr>
              <w:t xml:space="preserve"> noqon karaan gudaha ama ka baxsan </w:t>
            </w:r>
            <w:r w:rsidR="00EB0126" w:rsidRPr="008710BB">
              <w:rPr>
                <w:spacing w:val="-2"/>
                <w:rPrChange w:id="164" w:author="Autor">
                  <w:rPr>
                    <w:spacing w:val="-2"/>
                    <w:sz w:val="16"/>
                    <w:szCs w:val="16"/>
                  </w:rPr>
                </w:rPrChange>
              </w:rPr>
              <w:t>jaamacadda. Shaqooyinka-wax-barashada</w:t>
            </w:r>
            <w:r w:rsidR="00EB0126" w:rsidRPr="008710BB">
              <w:rPr>
                <w:rPrChange w:id="165" w:author="Autor">
                  <w:rPr>
                    <w:sz w:val="16"/>
                    <w:szCs w:val="16"/>
                  </w:rPr>
                </w:rPrChange>
              </w:rPr>
              <w:t xml:space="preserve"> waxay caadi ahaan u baahan yihiin ilaa 19 saacadood toddobaadkii waxayna mararka qaarkood siiyaan arday wax ka badan mushaharka ugu yar.</w:t>
            </w:r>
          </w:p>
        </w:tc>
      </w:tr>
      <w:tr w:rsidR="00DF4B6A" w:rsidRPr="008710BB" w14:paraId="189CF860" w14:textId="77777777" w:rsidTr="00AE786F">
        <w:trPr>
          <w:trHeight w:val="69"/>
        </w:trPr>
        <w:tc>
          <w:tcPr>
            <w:tcW w:w="3678" w:type="dxa"/>
          </w:tcPr>
          <w:p w14:paraId="518A0B8D" w14:textId="20370C86" w:rsidR="00DF4B6A" w:rsidRPr="008710BB" w:rsidRDefault="00DF4B6A" w:rsidP="00C908BD">
            <w:pPr>
              <w:pStyle w:val="TextBody"/>
            </w:pPr>
          </w:p>
        </w:tc>
        <w:tc>
          <w:tcPr>
            <w:tcW w:w="277" w:type="dxa"/>
          </w:tcPr>
          <w:p w14:paraId="37EA0407" w14:textId="77777777" w:rsidR="00DF4B6A" w:rsidRPr="008710BB" w:rsidRDefault="00DF4B6A" w:rsidP="00C908BD">
            <w:pPr>
              <w:pStyle w:val="TextBody"/>
            </w:pPr>
          </w:p>
        </w:tc>
        <w:tc>
          <w:tcPr>
            <w:tcW w:w="3328" w:type="dxa"/>
          </w:tcPr>
          <w:p w14:paraId="27A95849" w14:textId="072D1BF7" w:rsidR="00DF4B6A" w:rsidRPr="008710BB" w:rsidRDefault="00DF4B6A" w:rsidP="00C908BD">
            <w:pPr>
              <w:pStyle w:val="TextBody"/>
            </w:pPr>
          </w:p>
        </w:tc>
        <w:tc>
          <w:tcPr>
            <w:tcW w:w="270" w:type="dxa"/>
            <w:vMerge/>
            <w:tcBorders>
              <w:right w:val="single" w:sz="18" w:space="0" w:color="auto"/>
            </w:tcBorders>
          </w:tcPr>
          <w:p w14:paraId="26ACB6E5" w14:textId="77777777" w:rsidR="00DF4B6A" w:rsidRPr="008710BB" w:rsidRDefault="00DF4B6A" w:rsidP="00C908BD">
            <w:pPr>
              <w:pStyle w:val="TextBody"/>
            </w:pPr>
          </w:p>
        </w:tc>
        <w:tc>
          <w:tcPr>
            <w:tcW w:w="236" w:type="dxa"/>
            <w:vMerge/>
            <w:tcBorders>
              <w:left w:val="single" w:sz="18" w:space="0" w:color="auto"/>
            </w:tcBorders>
          </w:tcPr>
          <w:p w14:paraId="4AF148E1" w14:textId="77777777" w:rsidR="00DF4B6A" w:rsidRPr="008710BB" w:rsidRDefault="00DF4B6A" w:rsidP="00C908BD">
            <w:pPr>
              <w:pStyle w:val="TextBody"/>
            </w:pPr>
          </w:p>
        </w:tc>
        <w:tc>
          <w:tcPr>
            <w:tcW w:w="3001" w:type="dxa"/>
            <w:vMerge/>
          </w:tcPr>
          <w:p w14:paraId="2585C9D7" w14:textId="77777777" w:rsidR="00DF4B6A" w:rsidRPr="008710BB" w:rsidRDefault="00DF4B6A" w:rsidP="00C908BD">
            <w:pPr>
              <w:pStyle w:val="TextBody"/>
            </w:pPr>
          </w:p>
        </w:tc>
      </w:tr>
      <w:tr w:rsidR="00A2081B" w:rsidRPr="008710BB" w14:paraId="5FF5C757" w14:textId="77777777" w:rsidTr="00035894">
        <w:trPr>
          <w:trHeight w:val="3600"/>
        </w:trPr>
        <w:tc>
          <w:tcPr>
            <w:tcW w:w="7283" w:type="dxa"/>
            <w:gridSpan w:val="3"/>
          </w:tcPr>
          <w:p w14:paraId="4D7751F6" w14:textId="3A6FB484" w:rsidR="00A2081B" w:rsidRPr="008710BB" w:rsidRDefault="008D4894" w:rsidP="00B00401">
            <w:pPr>
              <w:pStyle w:val="Titlenormal"/>
              <w:ind w:left="0"/>
              <w:rPr>
                <w:szCs w:val="28"/>
              </w:rPr>
            </w:pPr>
            <w:r w:rsidRPr="008710BB">
              <w:rPr>
                <w:szCs w:val="28"/>
              </w:rPr>
              <w:t xml:space="preserve">LIISKA HUBINTA QOYSKA   </w:t>
            </w:r>
          </w:p>
          <w:p w14:paraId="10663DE4" w14:textId="67614347" w:rsidR="00833943" w:rsidRPr="008710BB" w:rsidRDefault="00833943" w:rsidP="007F7A91">
            <w:pPr>
              <w:pStyle w:val="Prrafodelista"/>
              <w:numPr>
                <w:ilvl w:val="0"/>
                <w:numId w:val="50"/>
              </w:numPr>
              <w:spacing w:line="240" w:lineRule="auto"/>
              <w:rPr>
                <w:sz w:val="18"/>
                <w:szCs w:val="18"/>
                <w:rPrChange w:id="166" w:author="Autor">
                  <w:rPr>
                    <w:sz w:val="16"/>
                    <w:szCs w:val="16"/>
                  </w:rPr>
                </w:rPrChange>
              </w:rPr>
              <w:pPrChange w:id="167" w:author="Autor">
                <w:pPr>
                  <w:pStyle w:val="Prrafodelista"/>
                  <w:numPr>
                    <w:numId w:val="50"/>
                  </w:numPr>
                  <w:ind w:hanging="360"/>
                </w:pPr>
              </w:pPrChange>
            </w:pPr>
            <w:r w:rsidRPr="008710BB">
              <w:rPr>
                <w:sz w:val="18"/>
                <w:szCs w:val="18"/>
                <w:rPrChange w:id="168" w:author="Autor">
                  <w:rPr>
                    <w:sz w:val="16"/>
                    <w:szCs w:val="16"/>
                  </w:rPr>
                </w:rPrChange>
              </w:rPr>
              <w:t>Kala hadal fasalada sanadka soo socda. Wax badan ka baro fasallada dugsiga sare ee ay kulliyaduhu raadiyaan.</w:t>
            </w:r>
          </w:p>
          <w:p w14:paraId="3D61158A" w14:textId="09E6BB19" w:rsidR="00833943" w:rsidRPr="008710BB" w:rsidRDefault="00833943" w:rsidP="007F7A91">
            <w:pPr>
              <w:pStyle w:val="Prrafodelista"/>
              <w:numPr>
                <w:ilvl w:val="0"/>
                <w:numId w:val="50"/>
              </w:numPr>
              <w:spacing w:line="240" w:lineRule="auto"/>
              <w:rPr>
                <w:sz w:val="18"/>
                <w:szCs w:val="18"/>
                <w:rPrChange w:id="169" w:author="Autor">
                  <w:rPr>
                    <w:sz w:val="16"/>
                    <w:szCs w:val="16"/>
                  </w:rPr>
                </w:rPrChange>
              </w:rPr>
              <w:pPrChange w:id="170" w:author="Autor">
                <w:pPr>
                  <w:pStyle w:val="Prrafodelista"/>
                  <w:numPr>
                    <w:numId w:val="50"/>
                  </w:numPr>
                  <w:ind w:hanging="360"/>
                </w:pPr>
              </w:pPrChange>
            </w:pPr>
            <w:r w:rsidRPr="008710BB">
              <w:rPr>
                <w:sz w:val="18"/>
                <w:szCs w:val="18"/>
                <w:rPrChange w:id="171" w:author="Autor">
                  <w:rPr>
                    <w:sz w:val="16"/>
                    <w:szCs w:val="16"/>
                  </w:rPr>
                </w:rPrChange>
              </w:rPr>
              <w:t>Si joogto ah uga hubi shaqada dugsiga. Haddii ilmahaagu dhibaato kala kulmo fasalka, ku dhiiri geli ka qaybgalka xirfadaha waxbarashada iyo hawlaha umeerinta.</w:t>
            </w:r>
          </w:p>
          <w:p w14:paraId="02B1CC75" w14:textId="52DDB89D" w:rsidR="001700EB" w:rsidRPr="008710BB" w:rsidRDefault="001700EB" w:rsidP="007F7A91">
            <w:pPr>
              <w:pStyle w:val="Prrafodelista"/>
              <w:numPr>
                <w:ilvl w:val="0"/>
                <w:numId w:val="50"/>
              </w:numPr>
              <w:spacing w:line="240" w:lineRule="auto"/>
              <w:rPr>
                <w:sz w:val="18"/>
                <w:szCs w:val="18"/>
                <w:rPrChange w:id="172" w:author="Autor">
                  <w:rPr>
                    <w:sz w:val="16"/>
                    <w:szCs w:val="16"/>
                  </w:rPr>
                </w:rPrChange>
              </w:rPr>
              <w:pPrChange w:id="173" w:author="Autor">
                <w:pPr>
                  <w:pStyle w:val="Prrafodelista"/>
                  <w:numPr>
                    <w:numId w:val="50"/>
                  </w:numPr>
                  <w:ind w:hanging="360"/>
                </w:pPr>
              </w:pPrChange>
            </w:pPr>
            <w:r w:rsidRPr="008710BB">
              <w:rPr>
                <w:sz w:val="18"/>
                <w:szCs w:val="18"/>
                <w:rPrChange w:id="174" w:author="Autor">
                  <w:rPr>
                    <w:sz w:val="16"/>
                    <w:szCs w:val="16"/>
                  </w:rPr>
                </w:rPrChange>
              </w:rPr>
              <w:t xml:space="preserve">Ka caawi dhallintaada in ay samaystaan akoon iyo profile at </w:t>
            </w:r>
            <w:r w:rsidRPr="008710BB">
              <w:rPr>
                <w:sz w:val="18"/>
                <w:szCs w:val="18"/>
                <w:rPrChange w:id="175" w:author="Autor">
                  <w:rPr/>
                </w:rPrChange>
              </w:rPr>
              <w:fldChar w:fldCharType="begin"/>
            </w:r>
            <w:r w:rsidRPr="008710BB">
              <w:rPr>
                <w:sz w:val="18"/>
                <w:szCs w:val="18"/>
                <w:rPrChange w:id="176" w:author="Autor">
                  <w:rPr/>
                </w:rPrChange>
              </w:rPr>
              <w:instrText>HYPERLINK "http://thewashboard.org/login.aspx"</w:instrText>
            </w:r>
            <w:r w:rsidRPr="008710BB">
              <w:rPr>
                <w:sz w:val="18"/>
                <w:szCs w:val="18"/>
                <w:rPrChange w:id="177" w:author="Autor">
                  <w:rPr/>
                </w:rPrChange>
              </w:rPr>
            </w:r>
            <w:r w:rsidRPr="008710BB">
              <w:rPr>
                <w:sz w:val="18"/>
                <w:szCs w:val="18"/>
                <w:rPrChange w:id="178" w:author="Autor">
                  <w:rPr/>
                </w:rPrChange>
              </w:rPr>
              <w:fldChar w:fldCharType="separate"/>
            </w:r>
            <w:r w:rsidRPr="008710BB">
              <w:rPr>
                <w:rStyle w:val="Hipervnculo"/>
                <w:b/>
                <w:color w:val="335B74" w:themeColor="text2"/>
                <w:sz w:val="18"/>
                <w:szCs w:val="18"/>
                <w:rPrChange w:id="179" w:author="Autor">
                  <w:rPr>
                    <w:rStyle w:val="Hipervnculo"/>
                    <w:b/>
                    <w:color w:val="335B74" w:themeColor="text2"/>
                    <w:sz w:val="16"/>
                    <w:szCs w:val="16"/>
                  </w:rPr>
                </w:rPrChange>
              </w:rPr>
              <w:t>thewashboard.org.</w:t>
            </w:r>
            <w:r w:rsidRPr="008710BB">
              <w:rPr>
                <w:sz w:val="18"/>
                <w:szCs w:val="18"/>
                <w:rPrChange w:id="180" w:author="Autor">
                  <w:rPr/>
                </w:rPrChange>
              </w:rPr>
              <w:fldChar w:fldCharType="end"/>
            </w:r>
          </w:p>
          <w:p w14:paraId="49607EE5" w14:textId="687123B4" w:rsidR="00A440F2" w:rsidRPr="008710BB" w:rsidRDefault="00A440F2" w:rsidP="007F7A91">
            <w:pPr>
              <w:pStyle w:val="Prrafodelista"/>
              <w:numPr>
                <w:ilvl w:val="0"/>
                <w:numId w:val="50"/>
              </w:numPr>
              <w:spacing w:line="240" w:lineRule="auto"/>
              <w:rPr>
                <w:sz w:val="18"/>
                <w:szCs w:val="18"/>
                <w:rPrChange w:id="181" w:author="Autor">
                  <w:rPr>
                    <w:sz w:val="16"/>
                    <w:szCs w:val="16"/>
                  </w:rPr>
                </w:rPrChange>
              </w:rPr>
              <w:pPrChange w:id="182" w:author="Autor">
                <w:pPr>
                  <w:pStyle w:val="Prrafodelista"/>
                  <w:numPr>
                    <w:numId w:val="50"/>
                  </w:numPr>
                  <w:ind w:hanging="360"/>
                </w:pPr>
              </w:pPrChange>
            </w:pPr>
            <w:r w:rsidRPr="008710BB">
              <w:rPr>
                <w:sz w:val="18"/>
                <w:szCs w:val="18"/>
                <w:rPrChange w:id="183" w:author="Autor">
                  <w:rPr>
                    <w:sz w:val="16"/>
                    <w:szCs w:val="16"/>
                  </w:rPr>
                </w:rPrChange>
              </w:rPr>
              <w:t xml:space="preserve">Ka hadal muhimadda ay leedahay in aad maalin walba dugsiga tagto; taas ka </w:t>
            </w:r>
            <w:del w:id="184" w:author="Autor">
              <w:r w:rsidRPr="008710BB" w:rsidDel="00CB0540">
                <w:rPr>
                  <w:sz w:val="18"/>
                  <w:szCs w:val="18"/>
                  <w:rPrChange w:id="185" w:author="Autor">
                    <w:rPr>
                      <w:sz w:val="16"/>
                      <w:szCs w:val="16"/>
                    </w:rPr>
                  </w:rPrChange>
                </w:rPr>
                <w:delText xml:space="preserve">dhig </w:delText>
              </w:r>
            </w:del>
            <w:ins w:id="186" w:author="Autor">
              <w:r w:rsidR="00CB0540" w:rsidRPr="008710BB">
                <w:rPr>
                  <w:sz w:val="18"/>
                  <w:szCs w:val="18"/>
                  <w:rPrChange w:id="187" w:author="Autor">
                    <w:rPr>
                      <w:sz w:val="16"/>
                      <w:szCs w:val="16"/>
                    </w:rPr>
                  </w:rPrChange>
                </w:rPr>
                <w:t>dhig</w:t>
              </w:r>
              <w:r w:rsidR="00CB0540">
                <w:rPr>
                  <w:sz w:val="18"/>
                  <w:szCs w:val="18"/>
                </w:rPr>
                <w:t> </w:t>
              </w:r>
            </w:ins>
            <w:r w:rsidRPr="008710BB">
              <w:rPr>
                <w:sz w:val="18"/>
                <w:szCs w:val="18"/>
                <w:rPrChange w:id="188" w:author="Autor">
                  <w:rPr>
                    <w:sz w:val="16"/>
                    <w:szCs w:val="16"/>
                  </w:rPr>
                </w:rPrChange>
              </w:rPr>
              <w:t>rajada.</w:t>
            </w:r>
          </w:p>
          <w:p w14:paraId="15F0EF16" w14:textId="77777777" w:rsidR="00A440F2" w:rsidRPr="008710BB" w:rsidRDefault="00A440F2" w:rsidP="007F7A91">
            <w:pPr>
              <w:pStyle w:val="Prrafodelista"/>
              <w:numPr>
                <w:ilvl w:val="0"/>
                <w:numId w:val="50"/>
              </w:numPr>
              <w:spacing w:line="240" w:lineRule="auto"/>
              <w:rPr>
                <w:sz w:val="18"/>
                <w:szCs w:val="18"/>
                <w:rPrChange w:id="189" w:author="Autor">
                  <w:rPr>
                    <w:sz w:val="16"/>
                    <w:szCs w:val="16"/>
                  </w:rPr>
                </w:rPrChange>
              </w:rPr>
              <w:pPrChange w:id="190" w:author="Autor">
                <w:pPr>
                  <w:pStyle w:val="Prrafodelista"/>
                  <w:numPr>
                    <w:numId w:val="50"/>
                  </w:numPr>
                  <w:ind w:hanging="360"/>
                </w:pPr>
              </w:pPrChange>
            </w:pPr>
            <w:r w:rsidRPr="008710BB">
              <w:rPr>
                <w:sz w:val="18"/>
                <w:szCs w:val="18"/>
                <w:rPrChange w:id="191" w:author="Autor">
                  <w:rPr>
                    <w:sz w:val="16"/>
                    <w:szCs w:val="16"/>
                  </w:rPr>
                </w:rPrChange>
              </w:rPr>
              <w:t>Ka caawi cunugaada in uu sii wado hawl maalmeedka, sida dhameynta shaqada guriga iyo in uu helo hurdo wanaagsan.</w:t>
            </w:r>
          </w:p>
          <w:p w14:paraId="34080B7C" w14:textId="77777777" w:rsidR="00A440F2" w:rsidRPr="008710BB" w:rsidRDefault="00A440F2" w:rsidP="007F7A91">
            <w:pPr>
              <w:pStyle w:val="Prrafodelista"/>
              <w:numPr>
                <w:ilvl w:val="0"/>
                <w:numId w:val="50"/>
              </w:numPr>
              <w:spacing w:line="240" w:lineRule="auto"/>
              <w:rPr>
                <w:sz w:val="18"/>
                <w:szCs w:val="18"/>
                <w:rPrChange w:id="192" w:author="Autor">
                  <w:rPr>
                    <w:sz w:val="16"/>
                    <w:szCs w:val="16"/>
                  </w:rPr>
                </w:rPrChange>
              </w:rPr>
              <w:pPrChange w:id="193" w:author="Autor">
                <w:pPr>
                  <w:pStyle w:val="Prrafodelista"/>
                  <w:numPr>
                    <w:numId w:val="50"/>
                  </w:numPr>
                  <w:ind w:hanging="360"/>
                </w:pPr>
              </w:pPrChange>
            </w:pPr>
            <w:r w:rsidRPr="008710BB">
              <w:rPr>
                <w:sz w:val="18"/>
                <w:szCs w:val="18"/>
                <w:rPrChange w:id="194" w:author="Autor">
                  <w:rPr>
                    <w:sz w:val="16"/>
                    <w:szCs w:val="16"/>
                  </w:rPr>
                </w:rPrChange>
              </w:rPr>
              <w:t>La hadal macallimiinta haddii aad dareento isbeddello degdeg ah oo ku saabsan dabeecadda. Kuwaani waxay ku xidhan yihiin wax dugsiga ka socda.</w:t>
            </w:r>
          </w:p>
          <w:p w14:paraId="70988759" w14:textId="61A2E846" w:rsidR="00F75507" w:rsidRPr="008710BB" w:rsidRDefault="00A440F2" w:rsidP="007F7A91">
            <w:pPr>
              <w:pStyle w:val="Prrafodelista"/>
              <w:numPr>
                <w:ilvl w:val="0"/>
                <w:numId w:val="50"/>
              </w:numPr>
              <w:spacing w:line="240" w:lineRule="auto"/>
              <w:rPr>
                <w:sz w:val="18"/>
                <w:szCs w:val="18"/>
                <w:rPrChange w:id="195" w:author="Autor">
                  <w:rPr/>
                </w:rPrChange>
              </w:rPr>
              <w:pPrChange w:id="196" w:author="Autor">
                <w:pPr>
                  <w:pStyle w:val="Prrafodelista"/>
                  <w:numPr>
                    <w:numId w:val="50"/>
                  </w:numPr>
                  <w:ind w:hanging="360"/>
                </w:pPr>
              </w:pPrChange>
            </w:pPr>
            <w:r w:rsidRPr="008710BB">
              <w:rPr>
                <w:sz w:val="18"/>
                <w:szCs w:val="18"/>
                <w:rPrChange w:id="197" w:author="Autor">
                  <w:rPr>
                    <w:sz w:val="16"/>
                    <w:szCs w:val="16"/>
                  </w:rPr>
                </w:rPrChange>
              </w:rPr>
              <w:t>Weydiiso caawimaad saraakiisha dugsiga, barnaamijyada dugsiga ka dib, waalidiinta kale, ama wakaaladaha bulshada haddii ay dhibaato kaa haysato inaad ilmahaaga dugsiga geyso.</w:t>
            </w:r>
          </w:p>
        </w:tc>
        <w:tc>
          <w:tcPr>
            <w:tcW w:w="270" w:type="dxa"/>
            <w:vMerge/>
            <w:tcBorders>
              <w:right w:val="single" w:sz="18" w:space="0" w:color="auto"/>
            </w:tcBorders>
          </w:tcPr>
          <w:p w14:paraId="268D509A" w14:textId="77777777" w:rsidR="00A2081B" w:rsidRPr="008710BB" w:rsidRDefault="00A2081B" w:rsidP="00DF4B6A">
            <w:pPr>
              <w:rPr>
                <w:sz w:val="10"/>
                <w:szCs w:val="10"/>
              </w:rPr>
            </w:pPr>
          </w:p>
        </w:tc>
        <w:tc>
          <w:tcPr>
            <w:tcW w:w="236" w:type="dxa"/>
            <w:vMerge/>
            <w:tcBorders>
              <w:left w:val="single" w:sz="18" w:space="0" w:color="auto"/>
            </w:tcBorders>
          </w:tcPr>
          <w:p w14:paraId="1659F3BF" w14:textId="77777777" w:rsidR="00A2081B" w:rsidRPr="008710BB" w:rsidRDefault="00A2081B" w:rsidP="00DF4B6A">
            <w:pPr>
              <w:rPr>
                <w:sz w:val="10"/>
                <w:szCs w:val="10"/>
              </w:rPr>
            </w:pPr>
          </w:p>
        </w:tc>
        <w:tc>
          <w:tcPr>
            <w:tcW w:w="3001" w:type="dxa"/>
            <w:vMerge/>
          </w:tcPr>
          <w:p w14:paraId="13E8AB06" w14:textId="77777777" w:rsidR="00A2081B" w:rsidRPr="008710BB" w:rsidRDefault="00A2081B" w:rsidP="00C908BD">
            <w:pPr>
              <w:pStyle w:val="TextBody"/>
            </w:pPr>
          </w:p>
        </w:tc>
      </w:tr>
    </w:tbl>
    <w:p w14:paraId="4D742708" w14:textId="0CCC7611" w:rsidR="009E21E2" w:rsidRPr="008710BB" w:rsidRDefault="009E21E2" w:rsidP="00C908BD">
      <w:pPr>
        <w:pStyle w:val="TextBody"/>
      </w:pPr>
    </w:p>
    <w:p w14:paraId="4229C740" w14:textId="43CF2146" w:rsidR="00A40213" w:rsidRPr="00F263B8" w:rsidRDefault="00A40213" w:rsidP="00F263B8"/>
    <w:sectPr w:rsidR="00A40213" w:rsidRPr="00F263B8"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331CB" w14:textId="77777777" w:rsidR="00DC3EC6" w:rsidRDefault="00DC3EC6" w:rsidP="001D6100">
      <w:r>
        <w:separator/>
      </w:r>
    </w:p>
  </w:endnote>
  <w:endnote w:type="continuationSeparator" w:id="0">
    <w:p w14:paraId="15F024E9" w14:textId="77777777" w:rsidR="00DC3EC6" w:rsidRDefault="00DC3EC6"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286F4" w14:textId="77777777" w:rsidR="00DC3EC6" w:rsidRDefault="00DC3EC6" w:rsidP="001D6100">
      <w:r>
        <w:separator/>
      </w:r>
    </w:p>
  </w:footnote>
  <w:footnote w:type="continuationSeparator" w:id="0">
    <w:p w14:paraId="4E543F02" w14:textId="77777777" w:rsidR="00DC3EC6" w:rsidRDefault="00DC3EC6"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C30DD"/>
    <w:multiLevelType w:val="hybridMultilevel"/>
    <w:tmpl w:val="ABAA3F98"/>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D971C05"/>
    <w:multiLevelType w:val="hybridMultilevel"/>
    <w:tmpl w:val="3E349AA8"/>
    <w:lvl w:ilvl="0" w:tplc="CA2467C2">
      <w:numFmt w:val="bullet"/>
      <w:lvlText w:val="•"/>
      <w:lvlJc w:val="left"/>
      <w:pPr>
        <w:ind w:left="720" w:hanging="360"/>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9508D"/>
    <w:multiLevelType w:val="hybridMultilevel"/>
    <w:tmpl w:val="AF0E1944"/>
    <w:lvl w:ilvl="0" w:tplc="9328EDC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E52F9"/>
    <w:multiLevelType w:val="hybridMultilevel"/>
    <w:tmpl w:val="E38AB8E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03726"/>
    <w:multiLevelType w:val="hybridMultilevel"/>
    <w:tmpl w:val="E97CDBBC"/>
    <w:lvl w:ilvl="0" w:tplc="3EC22E0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1B017E"/>
    <w:multiLevelType w:val="hybridMultilevel"/>
    <w:tmpl w:val="EC2276A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6" w15:restartNumberingAfterBreak="0">
    <w:nsid w:val="1D242625"/>
    <w:multiLevelType w:val="hybridMultilevel"/>
    <w:tmpl w:val="351E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8" w15:restartNumberingAfterBreak="0">
    <w:nsid w:val="1E5E3476"/>
    <w:multiLevelType w:val="hybridMultilevel"/>
    <w:tmpl w:val="9F6A0E60"/>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9" w15:restartNumberingAfterBreak="0">
    <w:nsid w:val="1EF96A39"/>
    <w:multiLevelType w:val="hybridMultilevel"/>
    <w:tmpl w:val="784A1D6C"/>
    <w:lvl w:ilvl="0" w:tplc="4296C78A">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72B6F"/>
    <w:multiLevelType w:val="hybridMultilevel"/>
    <w:tmpl w:val="D7D47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EC57C1"/>
    <w:multiLevelType w:val="hybridMultilevel"/>
    <w:tmpl w:val="8072FD1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2" w15:restartNumberingAfterBreak="0">
    <w:nsid w:val="2F5A5B2D"/>
    <w:multiLevelType w:val="hybridMultilevel"/>
    <w:tmpl w:val="1376D380"/>
    <w:lvl w:ilvl="0" w:tplc="CA2467C2">
      <w:numFmt w:val="bullet"/>
      <w:lvlText w:val="•"/>
      <w:lvlJc w:val="left"/>
      <w:pPr>
        <w:ind w:left="720" w:hanging="360"/>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D5111"/>
    <w:multiLevelType w:val="hybridMultilevel"/>
    <w:tmpl w:val="684EFE4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4"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B5F50"/>
    <w:multiLevelType w:val="hybridMultilevel"/>
    <w:tmpl w:val="A8FEA21E"/>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6" w15:restartNumberingAfterBreak="0">
    <w:nsid w:val="39483B83"/>
    <w:multiLevelType w:val="hybridMultilevel"/>
    <w:tmpl w:val="B99C4D68"/>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7" w15:restartNumberingAfterBreak="0">
    <w:nsid w:val="3A1A3900"/>
    <w:multiLevelType w:val="hybridMultilevel"/>
    <w:tmpl w:val="3FC6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271CC8"/>
    <w:multiLevelType w:val="hybridMultilevel"/>
    <w:tmpl w:val="64463E02"/>
    <w:lvl w:ilvl="0" w:tplc="52CA88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107FC0"/>
    <w:multiLevelType w:val="hybridMultilevel"/>
    <w:tmpl w:val="DB6AF7A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1" w15:restartNumberingAfterBreak="0">
    <w:nsid w:val="3F1970FB"/>
    <w:multiLevelType w:val="hybridMultilevel"/>
    <w:tmpl w:val="3586D4F0"/>
    <w:lvl w:ilvl="0" w:tplc="3EC22E0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1F2932"/>
    <w:multiLevelType w:val="hybridMultilevel"/>
    <w:tmpl w:val="540A69AE"/>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4"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E040E1"/>
    <w:multiLevelType w:val="hybridMultilevel"/>
    <w:tmpl w:val="6E4A88F0"/>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3B02C4"/>
    <w:multiLevelType w:val="hybridMultilevel"/>
    <w:tmpl w:val="5282BAC8"/>
    <w:lvl w:ilvl="0" w:tplc="276A9B68">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6C14A2"/>
    <w:multiLevelType w:val="hybridMultilevel"/>
    <w:tmpl w:val="96105B84"/>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8E27D1"/>
    <w:multiLevelType w:val="hybridMultilevel"/>
    <w:tmpl w:val="7B224924"/>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1" w15:restartNumberingAfterBreak="0">
    <w:nsid w:val="4C2850B3"/>
    <w:multiLevelType w:val="hybridMultilevel"/>
    <w:tmpl w:val="4F5ABC9E"/>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F172E0"/>
    <w:multiLevelType w:val="hybridMultilevel"/>
    <w:tmpl w:val="E612BF6E"/>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33" w15:restartNumberingAfterBreak="0">
    <w:nsid w:val="4E973508"/>
    <w:multiLevelType w:val="hybridMultilevel"/>
    <w:tmpl w:val="468A991E"/>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4" w15:restartNumberingAfterBreak="0">
    <w:nsid w:val="4F5B1E66"/>
    <w:multiLevelType w:val="hybridMultilevel"/>
    <w:tmpl w:val="EFF67516"/>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5" w15:restartNumberingAfterBreak="0">
    <w:nsid w:val="52D924A8"/>
    <w:multiLevelType w:val="hybridMultilevel"/>
    <w:tmpl w:val="DA4E9D3A"/>
    <w:lvl w:ilvl="0" w:tplc="CA2467C2">
      <w:numFmt w:val="bullet"/>
      <w:lvlText w:val="•"/>
      <w:lvlJc w:val="left"/>
      <w:pPr>
        <w:ind w:left="740" w:hanging="360"/>
      </w:pPr>
      <w:rPr>
        <w:rFonts w:ascii="Tw Cen MT" w:eastAsia="Franklin Gothic Book" w:hAnsi="Tw Cen MT" w:cs="Franklin Gothic Book" w:hint="default"/>
      </w:rPr>
    </w:lvl>
    <w:lvl w:ilvl="1" w:tplc="FFFFFFFF" w:tentative="1">
      <w:start w:val="1"/>
      <w:numFmt w:val="bullet"/>
      <w:lvlText w:val="o"/>
      <w:lvlJc w:val="left"/>
      <w:pPr>
        <w:ind w:left="1460" w:hanging="360"/>
      </w:pPr>
      <w:rPr>
        <w:rFonts w:ascii="Courier New" w:hAnsi="Courier New" w:cs="Courier New" w:hint="default"/>
      </w:rPr>
    </w:lvl>
    <w:lvl w:ilvl="2" w:tplc="FFFFFFFF" w:tentative="1">
      <w:start w:val="1"/>
      <w:numFmt w:val="bullet"/>
      <w:lvlText w:val=""/>
      <w:lvlJc w:val="left"/>
      <w:pPr>
        <w:ind w:left="2180" w:hanging="360"/>
      </w:pPr>
      <w:rPr>
        <w:rFonts w:ascii="Wingdings" w:hAnsi="Wingdings" w:hint="default"/>
      </w:rPr>
    </w:lvl>
    <w:lvl w:ilvl="3" w:tplc="FFFFFFFF" w:tentative="1">
      <w:start w:val="1"/>
      <w:numFmt w:val="bullet"/>
      <w:lvlText w:val=""/>
      <w:lvlJc w:val="left"/>
      <w:pPr>
        <w:ind w:left="2900" w:hanging="360"/>
      </w:pPr>
      <w:rPr>
        <w:rFonts w:ascii="Symbol" w:hAnsi="Symbol" w:hint="default"/>
      </w:rPr>
    </w:lvl>
    <w:lvl w:ilvl="4" w:tplc="FFFFFFFF" w:tentative="1">
      <w:start w:val="1"/>
      <w:numFmt w:val="bullet"/>
      <w:lvlText w:val="o"/>
      <w:lvlJc w:val="left"/>
      <w:pPr>
        <w:ind w:left="3620" w:hanging="360"/>
      </w:pPr>
      <w:rPr>
        <w:rFonts w:ascii="Courier New" w:hAnsi="Courier New" w:cs="Courier New" w:hint="default"/>
      </w:rPr>
    </w:lvl>
    <w:lvl w:ilvl="5" w:tplc="FFFFFFFF" w:tentative="1">
      <w:start w:val="1"/>
      <w:numFmt w:val="bullet"/>
      <w:lvlText w:val=""/>
      <w:lvlJc w:val="left"/>
      <w:pPr>
        <w:ind w:left="4340" w:hanging="360"/>
      </w:pPr>
      <w:rPr>
        <w:rFonts w:ascii="Wingdings" w:hAnsi="Wingdings" w:hint="default"/>
      </w:rPr>
    </w:lvl>
    <w:lvl w:ilvl="6" w:tplc="FFFFFFFF" w:tentative="1">
      <w:start w:val="1"/>
      <w:numFmt w:val="bullet"/>
      <w:lvlText w:val=""/>
      <w:lvlJc w:val="left"/>
      <w:pPr>
        <w:ind w:left="5060" w:hanging="360"/>
      </w:pPr>
      <w:rPr>
        <w:rFonts w:ascii="Symbol" w:hAnsi="Symbol" w:hint="default"/>
      </w:rPr>
    </w:lvl>
    <w:lvl w:ilvl="7" w:tplc="FFFFFFFF" w:tentative="1">
      <w:start w:val="1"/>
      <w:numFmt w:val="bullet"/>
      <w:lvlText w:val="o"/>
      <w:lvlJc w:val="left"/>
      <w:pPr>
        <w:ind w:left="5780" w:hanging="360"/>
      </w:pPr>
      <w:rPr>
        <w:rFonts w:ascii="Courier New" w:hAnsi="Courier New" w:cs="Courier New" w:hint="default"/>
      </w:rPr>
    </w:lvl>
    <w:lvl w:ilvl="8" w:tplc="FFFFFFFF" w:tentative="1">
      <w:start w:val="1"/>
      <w:numFmt w:val="bullet"/>
      <w:lvlText w:val=""/>
      <w:lvlJc w:val="left"/>
      <w:pPr>
        <w:ind w:left="6500" w:hanging="360"/>
      </w:pPr>
      <w:rPr>
        <w:rFonts w:ascii="Wingdings" w:hAnsi="Wingdings" w:hint="default"/>
      </w:rPr>
    </w:lvl>
  </w:abstractNum>
  <w:abstractNum w:abstractNumId="36" w15:restartNumberingAfterBreak="0">
    <w:nsid w:val="549A5009"/>
    <w:multiLevelType w:val="hybridMultilevel"/>
    <w:tmpl w:val="F726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8B196A"/>
    <w:multiLevelType w:val="hybridMultilevel"/>
    <w:tmpl w:val="42A897FA"/>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8" w15:restartNumberingAfterBreak="0">
    <w:nsid w:val="61747638"/>
    <w:multiLevelType w:val="hybridMultilevel"/>
    <w:tmpl w:val="17160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095E8B"/>
    <w:multiLevelType w:val="hybridMultilevel"/>
    <w:tmpl w:val="9830DD2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0"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1" w15:restartNumberingAfterBreak="0">
    <w:nsid w:val="6E917B92"/>
    <w:multiLevelType w:val="hybridMultilevel"/>
    <w:tmpl w:val="DEF8699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3F6AC3"/>
    <w:multiLevelType w:val="hybridMultilevel"/>
    <w:tmpl w:val="EEA82DBE"/>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43" w15:restartNumberingAfterBreak="0">
    <w:nsid w:val="70C33B38"/>
    <w:multiLevelType w:val="hybridMultilevel"/>
    <w:tmpl w:val="3528CC22"/>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945802"/>
    <w:multiLevelType w:val="hybridMultilevel"/>
    <w:tmpl w:val="F900373C"/>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5" w15:restartNumberingAfterBreak="0">
    <w:nsid w:val="79632A67"/>
    <w:multiLevelType w:val="hybridMultilevel"/>
    <w:tmpl w:val="FC0AA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E7823C1"/>
    <w:multiLevelType w:val="hybridMultilevel"/>
    <w:tmpl w:val="D0F00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24672C"/>
    <w:multiLevelType w:val="hybridMultilevel"/>
    <w:tmpl w:val="C666E15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num w:numId="1" w16cid:durableId="1859008007">
    <w:abstractNumId w:val="14"/>
  </w:num>
  <w:num w:numId="2" w16cid:durableId="1053384234">
    <w:abstractNumId w:val="24"/>
  </w:num>
  <w:num w:numId="3" w16cid:durableId="1085609680">
    <w:abstractNumId w:val="36"/>
  </w:num>
  <w:num w:numId="4" w16cid:durableId="1477602779">
    <w:abstractNumId w:val="46"/>
  </w:num>
  <w:num w:numId="5" w16cid:durableId="1105538634">
    <w:abstractNumId w:val="22"/>
  </w:num>
  <w:num w:numId="6" w16cid:durableId="1612783057">
    <w:abstractNumId w:val="7"/>
  </w:num>
  <w:num w:numId="7" w16cid:durableId="1612782898">
    <w:abstractNumId w:val="20"/>
  </w:num>
  <w:num w:numId="8" w16cid:durableId="1893156584">
    <w:abstractNumId w:val="40"/>
  </w:num>
  <w:num w:numId="9" w16cid:durableId="1377125848">
    <w:abstractNumId w:val="27"/>
  </w:num>
  <w:num w:numId="10" w16cid:durableId="875118277">
    <w:abstractNumId w:val="47"/>
  </w:num>
  <w:num w:numId="11" w16cid:durableId="1458256340">
    <w:abstractNumId w:val="29"/>
  </w:num>
  <w:num w:numId="12" w16cid:durableId="1911884037">
    <w:abstractNumId w:val="11"/>
  </w:num>
  <w:num w:numId="13" w16cid:durableId="596642651">
    <w:abstractNumId w:val="32"/>
  </w:num>
  <w:num w:numId="14" w16cid:durableId="1652782213">
    <w:abstractNumId w:val="43"/>
  </w:num>
  <w:num w:numId="15" w16cid:durableId="1474130359">
    <w:abstractNumId w:val="23"/>
  </w:num>
  <w:num w:numId="16" w16cid:durableId="1976521561">
    <w:abstractNumId w:val="16"/>
  </w:num>
  <w:num w:numId="17" w16cid:durableId="1309700603">
    <w:abstractNumId w:val="25"/>
  </w:num>
  <w:num w:numId="18" w16cid:durableId="1573924033">
    <w:abstractNumId w:val="13"/>
  </w:num>
  <w:num w:numId="19" w16cid:durableId="1504584990">
    <w:abstractNumId w:val="19"/>
  </w:num>
  <w:num w:numId="20" w16cid:durableId="342588640">
    <w:abstractNumId w:val="39"/>
  </w:num>
  <w:num w:numId="21" w16cid:durableId="1478572124">
    <w:abstractNumId w:val="44"/>
  </w:num>
  <w:num w:numId="22" w16cid:durableId="1858040076">
    <w:abstractNumId w:val="8"/>
  </w:num>
  <w:num w:numId="23" w16cid:durableId="179928448">
    <w:abstractNumId w:val="35"/>
  </w:num>
  <w:num w:numId="24" w16cid:durableId="345451441">
    <w:abstractNumId w:val="33"/>
  </w:num>
  <w:num w:numId="25" w16cid:durableId="1325469483">
    <w:abstractNumId w:val="1"/>
  </w:num>
  <w:num w:numId="26" w16cid:durableId="1434592649">
    <w:abstractNumId w:val="12"/>
  </w:num>
  <w:num w:numId="27" w16cid:durableId="742215701">
    <w:abstractNumId w:val="9"/>
  </w:num>
  <w:num w:numId="28" w16cid:durableId="415980458">
    <w:abstractNumId w:val="28"/>
  </w:num>
  <w:num w:numId="29" w16cid:durableId="578754241">
    <w:abstractNumId w:val="4"/>
  </w:num>
  <w:num w:numId="30" w16cid:durableId="1586594">
    <w:abstractNumId w:val="31"/>
  </w:num>
  <w:num w:numId="31" w16cid:durableId="822086991">
    <w:abstractNumId w:val="17"/>
  </w:num>
  <w:num w:numId="32" w16cid:durableId="171994746">
    <w:abstractNumId w:val="5"/>
  </w:num>
  <w:num w:numId="33" w16cid:durableId="847788411">
    <w:abstractNumId w:val="6"/>
  </w:num>
  <w:num w:numId="34" w16cid:durableId="934242305">
    <w:abstractNumId w:val="48"/>
  </w:num>
  <w:num w:numId="35" w16cid:durableId="569072682">
    <w:abstractNumId w:val="49"/>
  </w:num>
  <w:num w:numId="36" w16cid:durableId="2124032978">
    <w:abstractNumId w:val="37"/>
  </w:num>
  <w:num w:numId="37" w16cid:durableId="417363890">
    <w:abstractNumId w:val="30"/>
  </w:num>
  <w:num w:numId="38" w16cid:durableId="1867595684">
    <w:abstractNumId w:val="15"/>
  </w:num>
  <w:num w:numId="39" w16cid:durableId="322243283">
    <w:abstractNumId w:val="42"/>
  </w:num>
  <w:num w:numId="40" w16cid:durableId="1534268462">
    <w:abstractNumId w:val="34"/>
  </w:num>
  <w:num w:numId="41" w16cid:durableId="1066730365">
    <w:abstractNumId w:val="0"/>
  </w:num>
  <w:num w:numId="42" w16cid:durableId="82533883">
    <w:abstractNumId w:val="21"/>
  </w:num>
  <w:num w:numId="43" w16cid:durableId="1759280405">
    <w:abstractNumId w:val="41"/>
  </w:num>
  <w:num w:numId="44" w16cid:durableId="1021541851">
    <w:abstractNumId w:val="3"/>
  </w:num>
  <w:num w:numId="45" w16cid:durableId="1049571153">
    <w:abstractNumId w:val="45"/>
  </w:num>
  <w:num w:numId="46" w16cid:durableId="1061443944">
    <w:abstractNumId w:val="18"/>
  </w:num>
  <w:num w:numId="47" w16cid:durableId="784538821">
    <w:abstractNumId w:val="38"/>
  </w:num>
  <w:num w:numId="48" w16cid:durableId="1618102377">
    <w:abstractNumId w:val="10"/>
  </w:num>
  <w:num w:numId="49" w16cid:durableId="1514151474">
    <w:abstractNumId w:val="2"/>
  </w:num>
  <w:num w:numId="50" w16cid:durableId="35751375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stylePaneSortMethod w:val="0000"/>
  <w:trackRevisions/>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72C3"/>
    <w:rsid w:val="0003561C"/>
    <w:rsid w:val="00035894"/>
    <w:rsid w:val="00037907"/>
    <w:rsid w:val="000472D6"/>
    <w:rsid w:val="00053765"/>
    <w:rsid w:val="00054718"/>
    <w:rsid w:val="00055741"/>
    <w:rsid w:val="00060922"/>
    <w:rsid w:val="00077661"/>
    <w:rsid w:val="00081267"/>
    <w:rsid w:val="00081BB8"/>
    <w:rsid w:val="00082F8D"/>
    <w:rsid w:val="00091A12"/>
    <w:rsid w:val="00094C53"/>
    <w:rsid w:val="000A06A1"/>
    <w:rsid w:val="000A5A63"/>
    <w:rsid w:val="000A6C87"/>
    <w:rsid w:val="000B7BB9"/>
    <w:rsid w:val="000D56EB"/>
    <w:rsid w:val="000E06E3"/>
    <w:rsid w:val="000E48F3"/>
    <w:rsid w:val="000E5FB8"/>
    <w:rsid w:val="00101F9A"/>
    <w:rsid w:val="00107FEB"/>
    <w:rsid w:val="00121F6A"/>
    <w:rsid w:val="00127324"/>
    <w:rsid w:val="001308E7"/>
    <w:rsid w:val="0013534A"/>
    <w:rsid w:val="00167AB3"/>
    <w:rsid w:val="001700EB"/>
    <w:rsid w:val="0017148F"/>
    <w:rsid w:val="00173094"/>
    <w:rsid w:val="00182A11"/>
    <w:rsid w:val="001A1B0F"/>
    <w:rsid w:val="001B6177"/>
    <w:rsid w:val="001B79F6"/>
    <w:rsid w:val="001D6100"/>
    <w:rsid w:val="001F52E4"/>
    <w:rsid w:val="001F6AC3"/>
    <w:rsid w:val="00204618"/>
    <w:rsid w:val="00211907"/>
    <w:rsid w:val="002148ED"/>
    <w:rsid w:val="00221E59"/>
    <w:rsid w:val="00222BFE"/>
    <w:rsid w:val="00225340"/>
    <w:rsid w:val="00235CED"/>
    <w:rsid w:val="002366CD"/>
    <w:rsid w:val="002549B4"/>
    <w:rsid w:val="00285F58"/>
    <w:rsid w:val="002921EE"/>
    <w:rsid w:val="0029277F"/>
    <w:rsid w:val="002C1A0E"/>
    <w:rsid w:val="002C5B07"/>
    <w:rsid w:val="002C62FA"/>
    <w:rsid w:val="002C63BB"/>
    <w:rsid w:val="002C75BB"/>
    <w:rsid w:val="002D1CEF"/>
    <w:rsid w:val="00302C98"/>
    <w:rsid w:val="00315984"/>
    <w:rsid w:val="003243EC"/>
    <w:rsid w:val="003369A2"/>
    <w:rsid w:val="003766A2"/>
    <w:rsid w:val="003776E5"/>
    <w:rsid w:val="003924B1"/>
    <w:rsid w:val="00397474"/>
    <w:rsid w:val="00397BC4"/>
    <w:rsid w:val="003B340C"/>
    <w:rsid w:val="003E115A"/>
    <w:rsid w:val="00405FB7"/>
    <w:rsid w:val="00412376"/>
    <w:rsid w:val="00414D6A"/>
    <w:rsid w:val="00416435"/>
    <w:rsid w:val="004300DB"/>
    <w:rsid w:val="00434553"/>
    <w:rsid w:val="0046276A"/>
    <w:rsid w:val="00480161"/>
    <w:rsid w:val="004835D8"/>
    <w:rsid w:val="0048627D"/>
    <w:rsid w:val="004B1CE7"/>
    <w:rsid w:val="004B3458"/>
    <w:rsid w:val="004D4B2A"/>
    <w:rsid w:val="004F003A"/>
    <w:rsid w:val="004F2805"/>
    <w:rsid w:val="00505EBD"/>
    <w:rsid w:val="00506E7D"/>
    <w:rsid w:val="00507EA1"/>
    <w:rsid w:val="00513C62"/>
    <w:rsid w:val="005175A5"/>
    <w:rsid w:val="005232A0"/>
    <w:rsid w:val="00526A1D"/>
    <w:rsid w:val="0053173D"/>
    <w:rsid w:val="00534E1D"/>
    <w:rsid w:val="00540BB5"/>
    <w:rsid w:val="00542638"/>
    <w:rsid w:val="00545843"/>
    <w:rsid w:val="005728F5"/>
    <w:rsid w:val="00584B0A"/>
    <w:rsid w:val="00587A2F"/>
    <w:rsid w:val="005A7A4F"/>
    <w:rsid w:val="005B1BA5"/>
    <w:rsid w:val="005C7150"/>
    <w:rsid w:val="0060497B"/>
    <w:rsid w:val="0060774D"/>
    <w:rsid w:val="00615348"/>
    <w:rsid w:val="0063471A"/>
    <w:rsid w:val="00645773"/>
    <w:rsid w:val="00654229"/>
    <w:rsid w:val="00665881"/>
    <w:rsid w:val="00685DBB"/>
    <w:rsid w:val="006900F6"/>
    <w:rsid w:val="00692977"/>
    <w:rsid w:val="00692B40"/>
    <w:rsid w:val="006A5D3E"/>
    <w:rsid w:val="006A6D66"/>
    <w:rsid w:val="006B498E"/>
    <w:rsid w:val="006C30F5"/>
    <w:rsid w:val="006C3FA7"/>
    <w:rsid w:val="006C5F05"/>
    <w:rsid w:val="006C60E6"/>
    <w:rsid w:val="006C7E8A"/>
    <w:rsid w:val="006D1418"/>
    <w:rsid w:val="006E3FC7"/>
    <w:rsid w:val="00706F8F"/>
    <w:rsid w:val="007118ED"/>
    <w:rsid w:val="007142E5"/>
    <w:rsid w:val="00714447"/>
    <w:rsid w:val="00714D23"/>
    <w:rsid w:val="00721089"/>
    <w:rsid w:val="00724ACE"/>
    <w:rsid w:val="00735F99"/>
    <w:rsid w:val="0078163A"/>
    <w:rsid w:val="007844C4"/>
    <w:rsid w:val="00793BD6"/>
    <w:rsid w:val="00794584"/>
    <w:rsid w:val="007A1FA2"/>
    <w:rsid w:val="007A2DCD"/>
    <w:rsid w:val="007D2AC9"/>
    <w:rsid w:val="007E11C1"/>
    <w:rsid w:val="007E44C6"/>
    <w:rsid w:val="007E69F3"/>
    <w:rsid w:val="007F7A91"/>
    <w:rsid w:val="00806E2E"/>
    <w:rsid w:val="00820E1B"/>
    <w:rsid w:val="00832D90"/>
    <w:rsid w:val="00833943"/>
    <w:rsid w:val="00835CFE"/>
    <w:rsid w:val="0086583D"/>
    <w:rsid w:val="00870BA4"/>
    <w:rsid w:val="008710BB"/>
    <w:rsid w:val="0087169C"/>
    <w:rsid w:val="00882E6E"/>
    <w:rsid w:val="00883281"/>
    <w:rsid w:val="00892520"/>
    <w:rsid w:val="008A202D"/>
    <w:rsid w:val="008B47E2"/>
    <w:rsid w:val="008D4894"/>
    <w:rsid w:val="008D6DD6"/>
    <w:rsid w:val="008E1844"/>
    <w:rsid w:val="008E79A7"/>
    <w:rsid w:val="008F2AC1"/>
    <w:rsid w:val="0091714F"/>
    <w:rsid w:val="00924589"/>
    <w:rsid w:val="0097431F"/>
    <w:rsid w:val="009752A7"/>
    <w:rsid w:val="0098368D"/>
    <w:rsid w:val="009843D7"/>
    <w:rsid w:val="009A219F"/>
    <w:rsid w:val="009A5EEC"/>
    <w:rsid w:val="009B1533"/>
    <w:rsid w:val="009C185D"/>
    <w:rsid w:val="009C2CC0"/>
    <w:rsid w:val="009D6EE0"/>
    <w:rsid w:val="009E21E2"/>
    <w:rsid w:val="009E509A"/>
    <w:rsid w:val="009E7E4E"/>
    <w:rsid w:val="009F0C73"/>
    <w:rsid w:val="00A2081B"/>
    <w:rsid w:val="00A36AB5"/>
    <w:rsid w:val="00A40213"/>
    <w:rsid w:val="00A417F8"/>
    <w:rsid w:val="00A440F2"/>
    <w:rsid w:val="00A47AF5"/>
    <w:rsid w:val="00A51902"/>
    <w:rsid w:val="00A55C9A"/>
    <w:rsid w:val="00A56B79"/>
    <w:rsid w:val="00A93ECC"/>
    <w:rsid w:val="00AA69D0"/>
    <w:rsid w:val="00AB137A"/>
    <w:rsid w:val="00AD47EE"/>
    <w:rsid w:val="00AE786F"/>
    <w:rsid w:val="00AF5233"/>
    <w:rsid w:val="00B00401"/>
    <w:rsid w:val="00B00C2B"/>
    <w:rsid w:val="00B056FD"/>
    <w:rsid w:val="00B11236"/>
    <w:rsid w:val="00B20006"/>
    <w:rsid w:val="00B36600"/>
    <w:rsid w:val="00B463F3"/>
    <w:rsid w:val="00B5429C"/>
    <w:rsid w:val="00B55412"/>
    <w:rsid w:val="00B67422"/>
    <w:rsid w:val="00B67426"/>
    <w:rsid w:val="00B67747"/>
    <w:rsid w:val="00BB0735"/>
    <w:rsid w:val="00BB6D80"/>
    <w:rsid w:val="00BC46E3"/>
    <w:rsid w:val="00BD232A"/>
    <w:rsid w:val="00BD3A6D"/>
    <w:rsid w:val="00BD6935"/>
    <w:rsid w:val="00BE5FD6"/>
    <w:rsid w:val="00BF1870"/>
    <w:rsid w:val="00C15241"/>
    <w:rsid w:val="00C1574F"/>
    <w:rsid w:val="00C202AC"/>
    <w:rsid w:val="00C21345"/>
    <w:rsid w:val="00C235E2"/>
    <w:rsid w:val="00C37449"/>
    <w:rsid w:val="00C458B0"/>
    <w:rsid w:val="00C47CC5"/>
    <w:rsid w:val="00C5053B"/>
    <w:rsid w:val="00C6282A"/>
    <w:rsid w:val="00C811E8"/>
    <w:rsid w:val="00C82744"/>
    <w:rsid w:val="00C82823"/>
    <w:rsid w:val="00C908BD"/>
    <w:rsid w:val="00CB01BF"/>
    <w:rsid w:val="00CB0540"/>
    <w:rsid w:val="00CD05DA"/>
    <w:rsid w:val="00CD5E35"/>
    <w:rsid w:val="00CF03F0"/>
    <w:rsid w:val="00CF4697"/>
    <w:rsid w:val="00D04344"/>
    <w:rsid w:val="00D06317"/>
    <w:rsid w:val="00D22CF9"/>
    <w:rsid w:val="00D305C1"/>
    <w:rsid w:val="00D427E7"/>
    <w:rsid w:val="00D46CD2"/>
    <w:rsid w:val="00D62EB8"/>
    <w:rsid w:val="00D816FF"/>
    <w:rsid w:val="00D872AB"/>
    <w:rsid w:val="00DA3052"/>
    <w:rsid w:val="00DC3EC6"/>
    <w:rsid w:val="00DF4177"/>
    <w:rsid w:val="00DF4B6A"/>
    <w:rsid w:val="00E2788F"/>
    <w:rsid w:val="00E468AE"/>
    <w:rsid w:val="00E52F76"/>
    <w:rsid w:val="00E62B3C"/>
    <w:rsid w:val="00E75770"/>
    <w:rsid w:val="00E75C0A"/>
    <w:rsid w:val="00E81FD1"/>
    <w:rsid w:val="00E979F7"/>
    <w:rsid w:val="00EA3F8E"/>
    <w:rsid w:val="00EB0126"/>
    <w:rsid w:val="00EB056C"/>
    <w:rsid w:val="00EC1290"/>
    <w:rsid w:val="00EC1F61"/>
    <w:rsid w:val="00EF7D86"/>
    <w:rsid w:val="00F263B8"/>
    <w:rsid w:val="00F3070F"/>
    <w:rsid w:val="00F30FF0"/>
    <w:rsid w:val="00F32CB4"/>
    <w:rsid w:val="00F51951"/>
    <w:rsid w:val="00F51BD4"/>
    <w:rsid w:val="00F521E8"/>
    <w:rsid w:val="00F730ED"/>
    <w:rsid w:val="00F75507"/>
    <w:rsid w:val="00F903DE"/>
    <w:rsid w:val="00FA2E15"/>
    <w:rsid w:val="00FB4E7E"/>
    <w:rsid w:val="00FC087A"/>
    <w:rsid w:val="00FE1655"/>
    <w:rsid w:val="00FE3448"/>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o-SO"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6A5D3E"/>
    <w:pPr>
      <w:spacing w:before="110"/>
      <w:jc w:val="center"/>
      <w:outlineLvl w:val="1"/>
      <w:pPrChange w:id="0" w:author="Autor">
        <w:pPr>
          <w:spacing w:before="110" w:after="80"/>
          <w:jc w:val="center"/>
          <w:outlineLvl w:val="1"/>
        </w:pPr>
      </w:pPrChange>
    </w:pPr>
    <w:rPr>
      <w:rFonts w:asciiTheme="majorHAnsi" w:hAnsiTheme="majorHAnsi"/>
      <w:color w:val="124163" w:themeColor="accent2"/>
      <w:sz w:val="18"/>
      <w:rPrChange w:id="0" w:author="Autor">
        <w:rPr>
          <w:rFonts w:asciiTheme="majorHAnsi" w:eastAsiaTheme="minorHAnsi" w:hAnsiTheme="majorHAnsi" w:cstheme="minorBidi"/>
          <w:color w:val="124163" w:themeColor="accent2"/>
          <w:spacing w:val="40"/>
          <w:sz w:val="18"/>
          <w:szCs w:val="24"/>
          <w:lang w:val="so-SO" w:eastAsia="en-US" w:bidi="ar-SA"/>
        </w:rPr>
      </w:rPrChange>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paragraph" w:styleId="Ttulo4">
    <w:name w:val="heading 4"/>
    <w:basedOn w:val="Normal"/>
    <w:next w:val="Normal"/>
    <w:link w:val="Ttulo4Car"/>
    <w:uiPriority w:val="9"/>
    <w:semiHidden/>
    <w:qFormat/>
    <w:rsid w:val="005C7150"/>
    <w:pPr>
      <w:keepNext/>
      <w:keepLines/>
      <w:spacing w:before="40" w:after="0"/>
      <w:outlineLvl w:val="3"/>
    </w:pPr>
    <w:rPr>
      <w:rFonts w:asciiTheme="majorHAnsi" w:eastAsiaTheme="majorEastAsia" w:hAnsiTheme="majorHAnsi" w:cstheme="majorBidi"/>
      <w:i/>
      <w:iCs/>
      <w:color w:val="09405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so-SO" w:bidi="en-US"/>
    </w:rPr>
  </w:style>
  <w:style w:type="paragraph" w:customStyle="1" w:styleId="TextBody">
    <w:name w:val="Text Body"/>
    <w:basedOn w:val="Textoindependiente"/>
    <w:link w:val="TextBodyChar"/>
    <w:autoRedefine/>
    <w:uiPriority w:val="7"/>
    <w:qFormat/>
    <w:rsid w:val="00C908BD"/>
    <w:pPr>
      <w:widowControl w:val="0"/>
      <w:autoSpaceDE w:val="0"/>
      <w:autoSpaceDN w:val="0"/>
      <w:spacing w:before="7"/>
      <w:ind w:left="14" w:right="-14"/>
      <w:pPrChange w:id="1" w:author="Autor">
        <w:pPr>
          <w:widowControl w:val="0"/>
          <w:autoSpaceDE w:val="0"/>
          <w:autoSpaceDN w:val="0"/>
          <w:spacing w:before="7" w:after="120" w:line="269" w:lineRule="auto"/>
          <w:ind w:left="14" w:right="-14"/>
        </w:pPr>
      </w:pPrChange>
    </w:pPr>
    <w:rPr>
      <w:rFonts w:eastAsia="Franklin Gothic Book" w:cs="Franklin Gothic Book"/>
      <w:color w:val="000000" w:themeColor="text1"/>
      <w:sz w:val="18"/>
      <w:szCs w:val="18"/>
      <w:lang w:bidi="en-US"/>
      <w:rPrChange w:id="1" w:author="Autor">
        <w:rPr>
          <w:rFonts w:asciiTheme="minorHAnsi" w:eastAsia="Franklin Gothic Book" w:hAnsiTheme="minorHAnsi" w:cs="Franklin Gothic Book"/>
          <w:color w:val="000000" w:themeColor="text1"/>
          <w:szCs w:val="22"/>
          <w:lang w:val="so-SO" w:eastAsia="en-US" w:bidi="en-US"/>
        </w:rPr>
      </w:rPrChange>
    </w:rPr>
  </w:style>
  <w:style w:type="character" w:customStyle="1" w:styleId="TextBodyChar">
    <w:name w:val="Text Body Char"/>
    <w:basedOn w:val="TextoindependienteCar"/>
    <w:link w:val="TextBody"/>
    <w:uiPriority w:val="7"/>
    <w:rsid w:val="00C908BD"/>
    <w:rPr>
      <w:rFonts w:eastAsia="Franklin Gothic Book" w:cs="Franklin Gothic Book"/>
      <w:color w:val="000000" w:themeColor="text1"/>
      <w:sz w:val="18"/>
      <w:szCs w:val="18"/>
      <w:lang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8710BB"/>
    <w:pPr>
      <w:widowControl w:val="0"/>
      <w:autoSpaceDE w:val="0"/>
      <w:autoSpaceDN w:val="0"/>
      <w:spacing w:before="20"/>
      <w:ind w:left="20" w:right="6"/>
      <w:pPrChange w:id="2" w:author="Autor">
        <w:pPr>
          <w:widowControl w:val="0"/>
          <w:autoSpaceDE w:val="0"/>
          <w:autoSpaceDN w:val="0"/>
          <w:spacing w:before="20" w:after="80" w:line="264" w:lineRule="auto"/>
          <w:ind w:left="20" w:right="6"/>
        </w:pPr>
      </w:pPrChange>
    </w:pPr>
    <w:rPr>
      <w:rFonts w:ascii="Tw Cen MT" w:eastAsia="Franklin Gothic Book" w:hAnsi="Tw Cen MT" w:cs="Franklin Gothic Book"/>
      <w:b/>
      <w:bCs/>
      <w:color w:val="0D5672" w:themeColor="accent1"/>
      <w:sz w:val="28"/>
      <w:szCs w:val="22"/>
      <w:lang w:bidi="en-US"/>
      <w:rPrChange w:id="2" w:author="Autor">
        <w:rPr>
          <w:rFonts w:ascii="Tw Cen MT" w:eastAsia="Franklin Gothic Book" w:hAnsi="Tw Cen MT" w:cs="Franklin Gothic Book"/>
          <w:b/>
          <w:bCs/>
          <w:color w:val="0D5672" w:themeColor="accent1"/>
          <w:sz w:val="28"/>
          <w:szCs w:val="22"/>
          <w:lang w:val="so-SO" w:eastAsia="en-US" w:bidi="en-US"/>
        </w:rPr>
      </w:rPrChange>
    </w:rPr>
  </w:style>
  <w:style w:type="character" w:customStyle="1" w:styleId="TitlenormalChar">
    <w:name w:val="Title normal Char"/>
    <w:basedOn w:val="Fuentedeprrafopredeter"/>
    <w:link w:val="Titlenormal"/>
    <w:uiPriority w:val="4"/>
    <w:rsid w:val="008710BB"/>
    <w:rPr>
      <w:rFonts w:ascii="Tw Cen MT" w:eastAsia="Franklin Gothic Book" w:hAnsi="Tw Cen MT" w:cs="Franklin Gothic Book"/>
      <w:b/>
      <w:bCs/>
      <w:color w:val="0D5672" w:themeColor="accent1"/>
      <w:sz w:val="28"/>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so-SO"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so-SO"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so-SO"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6A5D3E"/>
    <w:rPr>
      <w:rFonts w:asciiTheme="majorHAnsi" w:hAnsiTheme="majorHAnsi"/>
      <w:color w:val="124163" w:themeColor="accent2"/>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053765"/>
    <w:pPr>
      <w:spacing w:after="200" w:line="276" w:lineRule="auto"/>
      <w:ind w:left="720"/>
      <w:contextualSpacing/>
    </w:pPr>
    <w:rPr>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character" w:styleId="Mencinsinresolver">
    <w:name w:val="Unresolved Mention"/>
    <w:basedOn w:val="Fuentedeprrafopredeter"/>
    <w:uiPriority w:val="99"/>
    <w:semiHidden/>
    <w:unhideWhenUsed/>
    <w:rsid w:val="000172C3"/>
    <w:rPr>
      <w:color w:val="605E5C"/>
      <w:shd w:val="clear" w:color="auto" w:fill="E1DFDD"/>
    </w:rPr>
  </w:style>
  <w:style w:type="character" w:styleId="Hipervnculovisitado">
    <w:name w:val="FollowedHyperlink"/>
    <w:basedOn w:val="Fuentedeprrafopredeter"/>
    <w:uiPriority w:val="99"/>
    <w:semiHidden/>
    <w:rsid w:val="00BD6935"/>
    <w:rPr>
      <w:color w:val="B26B02" w:themeColor="followedHyperlink"/>
      <w:u w:val="single"/>
    </w:rPr>
  </w:style>
  <w:style w:type="character" w:customStyle="1" w:styleId="Ttulo4Car">
    <w:name w:val="Título 4 Car"/>
    <w:basedOn w:val="Fuentedeprrafopredeter"/>
    <w:link w:val="Ttulo4"/>
    <w:uiPriority w:val="9"/>
    <w:semiHidden/>
    <w:rsid w:val="005C7150"/>
    <w:rPr>
      <w:rFonts w:asciiTheme="majorHAnsi" w:eastAsiaTheme="majorEastAsia" w:hAnsiTheme="majorHAnsi" w:cstheme="majorBidi"/>
      <w:i/>
      <w:iCs/>
      <w:color w:val="094055" w:themeColor="accent1" w:themeShade="BF"/>
      <w:sz w:val="20"/>
    </w:rPr>
  </w:style>
  <w:style w:type="character" w:styleId="Textoennegrita">
    <w:name w:val="Strong"/>
    <w:basedOn w:val="Fuentedeprrafopredeter"/>
    <w:uiPriority w:val="22"/>
    <w:qFormat/>
    <w:rsid w:val="00534E1D"/>
    <w:rPr>
      <w:b/>
      <w:bCs/>
    </w:rPr>
  </w:style>
  <w:style w:type="character" w:styleId="Refdecomentario">
    <w:name w:val="annotation reference"/>
    <w:basedOn w:val="Fuentedeprrafopredeter"/>
    <w:uiPriority w:val="99"/>
    <w:semiHidden/>
    <w:rsid w:val="00924589"/>
    <w:rPr>
      <w:sz w:val="16"/>
      <w:szCs w:val="16"/>
    </w:rPr>
  </w:style>
  <w:style w:type="paragraph" w:styleId="Textocomentario">
    <w:name w:val="annotation text"/>
    <w:basedOn w:val="Normal"/>
    <w:link w:val="TextocomentarioCar"/>
    <w:uiPriority w:val="99"/>
    <w:semiHidden/>
    <w:rsid w:val="00924589"/>
    <w:rPr>
      <w:szCs w:val="20"/>
    </w:rPr>
  </w:style>
  <w:style w:type="character" w:customStyle="1" w:styleId="TextocomentarioCar">
    <w:name w:val="Texto comentario Car"/>
    <w:basedOn w:val="Fuentedeprrafopredeter"/>
    <w:link w:val="Textocomentario"/>
    <w:uiPriority w:val="99"/>
    <w:semiHidden/>
    <w:rsid w:val="00924589"/>
    <w:rPr>
      <w:sz w:val="20"/>
      <w:szCs w:val="20"/>
    </w:rPr>
  </w:style>
  <w:style w:type="paragraph" w:styleId="Asuntodelcomentario">
    <w:name w:val="annotation subject"/>
    <w:basedOn w:val="Textocomentario"/>
    <w:next w:val="Textocomentario"/>
    <w:link w:val="AsuntodelcomentarioCar"/>
    <w:uiPriority w:val="99"/>
    <w:semiHidden/>
    <w:unhideWhenUsed/>
    <w:rsid w:val="00924589"/>
    <w:rPr>
      <w:b/>
      <w:bCs/>
    </w:rPr>
  </w:style>
  <w:style w:type="character" w:customStyle="1" w:styleId="AsuntodelcomentarioCar">
    <w:name w:val="Asunto del comentario Car"/>
    <w:basedOn w:val="TextocomentarioCar"/>
    <w:link w:val="Asuntodelcomentario"/>
    <w:uiPriority w:val="99"/>
    <w:semiHidden/>
    <w:rsid w:val="00924589"/>
    <w:rPr>
      <w:b/>
      <w:bCs/>
      <w:sz w:val="20"/>
      <w:szCs w:val="20"/>
    </w:rPr>
  </w:style>
  <w:style w:type="paragraph" w:styleId="Revisin">
    <w:name w:val="Revision"/>
    <w:hidden/>
    <w:uiPriority w:val="99"/>
    <w:semiHidden/>
    <w:rsid w:val="00BE5FD6"/>
    <w:pPr>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val="so-SO"/>
            </w:rPr>
            <w:t>DHACDOOYINKA SOO SOCDA</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Textodelmarcadordeposicin"/>
              <w:lang w:val="so-SO"/>
            </w:rPr>
            <w:t>Halkan riix si aad qoraalka u geliso.</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Textodelmarcadordeposicin"/>
              <w:lang w:val="so-SO"/>
            </w:rPr>
            <w:t>Halkan riix si aad qoraalka u geliso.</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Textodelmarcadordeposicin"/>
              <w:lang w:val="so-SO"/>
            </w:rPr>
            <w:t>Halkan riix si aad qoraalka u geliso.</w:t>
          </w:r>
        </w:p>
      </w:docPartBody>
    </w:docPart>
    <w:docPart>
      <w:docPartPr>
        <w:name w:val="C35422C6759DCB4EB66157F23904F961"/>
        <w:category>
          <w:name w:val="General"/>
          <w:gallery w:val="placeholder"/>
        </w:category>
        <w:types>
          <w:type w:val="bbPlcHdr"/>
        </w:types>
        <w:behaviors>
          <w:behavior w:val="content"/>
        </w:behaviors>
        <w:guid w:val="{49AFD8A6-30B6-E74B-84CD-0E7815F45CF3}"/>
      </w:docPartPr>
      <w:docPartBody>
        <w:p w:rsidR="00477115" w:rsidRDefault="00E56789" w:rsidP="00E56789">
          <w:pPr>
            <w:pStyle w:val="C35422C6759DCB4EB66157F23904F961"/>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53C84"/>
    <w:rsid w:val="00081BB8"/>
    <w:rsid w:val="000E05F4"/>
    <w:rsid w:val="002A38AC"/>
    <w:rsid w:val="00477115"/>
    <w:rsid w:val="004A50E7"/>
    <w:rsid w:val="0054736B"/>
    <w:rsid w:val="005511BD"/>
    <w:rsid w:val="006C7E8A"/>
    <w:rsid w:val="006D234D"/>
    <w:rsid w:val="007253CF"/>
    <w:rsid w:val="00725E3D"/>
    <w:rsid w:val="00892520"/>
    <w:rsid w:val="009070C9"/>
    <w:rsid w:val="0097431F"/>
    <w:rsid w:val="009D04E1"/>
    <w:rsid w:val="009F1B4B"/>
    <w:rsid w:val="00A20D2B"/>
    <w:rsid w:val="00B24D70"/>
    <w:rsid w:val="00BD06C3"/>
    <w:rsid w:val="00C3038E"/>
    <w:rsid w:val="00C61B4C"/>
    <w:rsid w:val="00DF7BFC"/>
    <w:rsid w:val="00E56789"/>
    <w:rsid w:val="00F32CB4"/>
    <w:rsid w:val="00FB4E7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56789"/>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 w:type="paragraph" w:customStyle="1" w:styleId="C35422C6759DCB4EB66157F23904F961">
    <w:name w:val="C35422C6759DCB4EB66157F23904F961"/>
    <w:rsid w:val="00E56789"/>
    <w:pPr>
      <w:spacing w:after="0" w:line="240" w:lineRule="auto"/>
    </w:pPr>
    <w:rPr>
      <w:kern w:val="2"/>
      <w:sz w:val="24"/>
      <w:szCs w:val="24"/>
      <w:lang w:val="es-MX" w:eastAsia="es-MX"/>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5">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DBFEB747-B6F7-4CDD-BFE9-F0617D4FA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1255</Words>
  <Characters>7158</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2025-01-07T22:04:00Z</dcterms:created>
  <dcterms:modified xsi:type="dcterms:W3CDTF">2025-01-13T15:59:00Z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