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473F80" w14:paraId="1A1BA359" w14:textId="77777777" w:rsidTr="002C63BB">
        <w:trPr>
          <w:trHeight w:val="454"/>
        </w:trPr>
        <w:tc>
          <w:tcPr>
            <w:tcW w:w="2347" w:type="dxa"/>
            <w:gridSpan w:val="2"/>
            <w:vAlign w:val="center"/>
          </w:tcPr>
          <w:p w14:paraId="01619DCE" w14:textId="57B3ECF8" w:rsidR="006C30F5" w:rsidRPr="00473F80" w:rsidRDefault="00290217" w:rsidP="00F263B8">
            <w:pPr>
              <w:pStyle w:val="Info"/>
            </w:pPr>
            <w:r w:rsidRPr="00473F80">
              <w:rPr>
                <w:noProof/>
              </w:rPr>
              <w:drawing>
                <wp:anchor distT="0" distB="0" distL="114300" distR="114300" simplePos="0" relativeHeight="251659776" behindDoc="1" locked="0" layoutInCell="1" allowOverlap="1" wp14:anchorId="30F0A642" wp14:editId="4092688F">
                  <wp:simplePos x="0" y="0"/>
                  <wp:positionH relativeFrom="column">
                    <wp:posOffset>1162</wp:posOffset>
                  </wp:positionH>
                  <wp:positionV relativeFrom="paragraph">
                    <wp:posOffset>3670</wp:posOffset>
                  </wp:positionV>
                  <wp:extent cx="1020852" cy="1005840"/>
                  <wp:effectExtent l="0" t="0" r="8255" b="3810"/>
                  <wp:wrapNone/>
                  <wp:docPr id="1345" name="Picture 1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Picture 1345">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852"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7"/>
            <w:shd w:val="clear" w:color="auto" w:fill="F04E4A"/>
          </w:tcPr>
          <w:p w14:paraId="55B7DB51" w14:textId="39712556" w:rsidR="006C30F5" w:rsidRPr="00473F80" w:rsidRDefault="001B6177" w:rsidP="00F263B8">
            <w:pPr>
              <w:pStyle w:val="Ttulo2"/>
            </w:pPr>
            <w:r w:rsidRPr="00473F80">
              <w:rPr>
                <w:color w:val="000000" w:themeColor="text1"/>
              </w:rPr>
              <w:t xml:space="preserve">Fasalka Sideedaad | Daabacaadda Jiilaalka </w:t>
            </w:r>
          </w:p>
        </w:tc>
        <w:tc>
          <w:tcPr>
            <w:tcW w:w="2085" w:type="dxa"/>
            <w:gridSpan w:val="2"/>
            <w:vAlign w:val="center"/>
          </w:tcPr>
          <w:p w14:paraId="09659BEE" w14:textId="2943D89A" w:rsidR="006C30F5" w:rsidRPr="00473F80" w:rsidRDefault="006C30F5" w:rsidP="00F263B8"/>
        </w:tc>
      </w:tr>
      <w:tr w:rsidR="006C30F5" w:rsidRPr="00473F80" w14:paraId="4359D7EA" w14:textId="77777777" w:rsidTr="00B056FD">
        <w:trPr>
          <w:trHeight w:val="288"/>
        </w:trPr>
        <w:tc>
          <w:tcPr>
            <w:tcW w:w="10800" w:type="dxa"/>
            <w:gridSpan w:val="11"/>
          </w:tcPr>
          <w:p w14:paraId="23F9DB2B" w14:textId="7552FA48" w:rsidR="006C30F5" w:rsidRPr="00473F80" w:rsidRDefault="006C30F5" w:rsidP="00F263B8">
            <w:pPr>
              <w:rPr>
                <w:sz w:val="10"/>
                <w:szCs w:val="10"/>
              </w:rPr>
            </w:pPr>
          </w:p>
        </w:tc>
      </w:tr>
      <w:tr w:rsidR="006C30F5" w:rsidRPr="00473F80" w14:paraId="178CAC26" w14:textId="77777777" w:rsidTr="00B056FD">
        <w:trPr>
          <w:trHeight w:val="864"/>
        </w:trPr>
        <w:tc>
          <w:tcPr>
            <w:tcW w:w="981" w:type="dxa"/>
            <w:vAlign w:val="center"/>
          </w:tcPr>
          <w:p w14:paraId="407B2EE0" w14:textId="6BD99ED7" w:rsidR="006C30F5" w:rsidRPr="00473F80" w:rsidRDefault="006C30F5" w:rsidP="00F263B8"/>
        </w:tc>
        <w:tc>
          <w:tcPr>
            <w:tcW w:w="8837" w:type="dxa"/>
            <w:gridSpan w:val="9"/>
            <w:vAlign w:val="center"/>
          </w:tcPr>
          <w:p w14:paraId="3D2C9234" w14:textId="0185DB52" w:rsidR="00F263B8" w:rsidRPr="00473F80" w:rsidRDefault="00F263B8" w:rsidP="00306A3C">
            <w:pPr>
              <w:pStyle w:val="Ttulo1"/>
              <w:pPrChange w:id="2" w:author="Autor">
                <w:pPr>
                  <w:pStyle w:val="Ttulo1"/>
                  <w:spacing w:before="160"/>
                </w:pPr>
              </w:pPrChange>
            </w:pPr>
            <w:r w:rsidRPr="00473F80">
              <w:t>NUQULKA WARARKA</w:t>
            </w:r>
          </w:p>
          <w:p w14:paraId="4C36BF4B" w14:textId="28B9F8AD" w:rsidR="006C30F5" w:rsidRPr="00473F80" w:rsidRDefault="00F263B8" w:rsidP="00221E59">
            <w:pPr>
              <w:pStyle w:val="Ttulo2"/>
              <w:spacing w:before="0"/>
            </w:pPr>
            <w:r w:rsidRPr="00473F80">
              <w:t>High School &amp; Beyond Planning (Dugsiga Sare &amp; Qorsheynta Ka baxsan) - Wararka &amp; Macluumaadka</w:t>
            </w:r>
          </w:p>
        </w:tc>
        <w:tc>
          <w:tcPr>
            <w:tcW w:w="982" w:type="dxa"/>
          </w:tcPr>
          <w:p w14:paraId="6B2F7AF3" w14:textId="7A8AF8E4" w:rsidR="006C30F5" w:rsidRPr="00473F80" w:rsidRDefault="006C30F5" w:rsidP="00F263B8"/>
        </w:tc>
      </w:tr>
      <w:tr w:rsidR="006C30F5" w:rsidRPr="00473F80" w14:paraId="3A5CC13C" w14:textId="77777777" w:rsidTr="00035894">
        <w:tc>
          <w:tcPr>
            <w:tcW w:w="10800" w:type="dxa"/>
            <w:gridSpan w:val="11"/>
            <w:tcBorders>
              <w:bottom w:val="single" w:sz="18" w:space="0" w:color="auto"/>
            </w:tcBorders>
          </w:tcPr>
          <w:p w14:paraId="3B36A4CB" w14:textId="77777777" w:rsidR="006C30F5" w:rsidRPr="00473F80" w:rsidRDefault="006C30F5" w:rsidP="00F263B8">
            <w:pPr>
              <w:rPr>
                <w:sz w:val="16"/>
                <w:szCs w:val="16"/>
              </w:rPr>
            </w:pPr>
          </w:p>
        </w:tc>
      </w:tr>
      <w:tr w:rsidR="00221E59" w:rsidRPr="00473F80" w14:paraId="0CE963F1" w14:textId="77777777" w:rsidTr="00035894">
        <w:tc>
          <w:tcPr>
            <w:tcW w:w="10800" w:type="dxa"/>
            <w:gridSpan w:val="11"/>
            <w:tcBorders>
              <w:top w:val="single" w:sz="18" w:space="0" w:color="auto"/>
            </w:tcBorders>
            <w:vAlign w:val="center"/>
          </w:tcPr>
          <w:p w14:paraId="3E4C3711" w14:textId="4B3A8E12" w:rsidR="00221E59" w:rsidRPr="00473F80" w:rsidRDefault="00221E59" w:rsidP="00F263B8">
            <w:pPr>
              <w:pStyle w:val="Info"/>
              <w:jc w:val="right"/>
              <w:rPr>
                <w:i/>
                <w:iCs/>
                <w:color w:val="000000" w:themeColor="text1"/>
                <w:sz w:val="18"/>
              </w:rPr>
            </w:pPr>
            <w:r w:rsidRPr="00473F80">
              <w:rPr>
                <w:i/>
                <w:iCs/>
                <w:color w:val="C00000"/>
                <w:sz w:val="18"/>
              </w:rPr>
              <w:t>Replace with School Contact Info</w:t>
            </w:r>
          </w:p>
        </w:tc>
      </w:tr>
      <w:tr w:rsidR="004B1CE7" w:rsidRPr="00473F80" w14:paraId="51EF200A" w14:textId="77777777" w:rsidTr="00035894">
        <w:trPr>
          <w:trHeight w:val="144"/>
        </w:trPr>
        <w:tc>
          <w:tcPr>
            <w:tcW w:w="10800" w:type="dxa"/>
            <w:gridSpan w:val="11"/>
          </w:tcPr>
          <w:p w14:paraId="58125260" w14:textId="77777777" w:rsidR="004B1CE7" w:rsidRPr="00473F80" w:rsidRDefault="004B1CE7" w:rsidP="00F263B8">
            <w:pPr>
              <w:rPr>
                <w:sz w:val="16"/>
                <w:szCs w:val="16"/>
              </w:rPr>
            </w:pPr>
          </w:p>
        </w:tc>
      </w:tr>
      <w:tr w:rsidR="00D46CD2" w:rsidRPr="00473F80" w14:paraId="55E2CE09" w14:textId="77777777" w:rsidTr="00035894">
        <w:trPr>
          <w:trHeight w:val="5353"/>
        </w:trPr>
        <w:tc>
          <w:tcPr>
            <w:tcW w:w="3231" w:type="dxa"/>
            <w:gridSpan w:val="3"/>
            <w:vMerge w:val="restart"/>
          </w:tcPr>
          <w:p w14:paraId="1FD19932" w14:textId="2C7C033B" w:rsidR="004835D8" w:rsidRPr="00473F80" w:rsidRDefault="007A1FA2" w:rsidP="00835CFE">
            <w:pPr>
              <w:pStyle w:val="Titlenormal"/>
              <w:rPr>
                <w:sz w:val="28"/>
                <w:szCs w:val="28"/>
              </w:rPr>
            </w:pPr>
            <w:r w:rsidRPr="00473F80">
              <w:rPr>
                <w:sz w:val="28"/>
                <w:szCs w:val="28"/>
              </w:rPr>
              <w:t>FAHAMKA KHARASHKA KULEEJKA</w:t>
            </w:r>
          </w:p>
          <w:p w14:paraId="3A702512" w14:textId="0F1B1D81" w:rsidR="004835D8" w:rsidRPr="00473F80" w:rsidRDefault="004835D8" w:rsidP="00306A3C">
            <w:pPr>
              <w:pStyle w:val="TextBody"/>
              <w:rPr>
                <w:sz w:val="18"/>
                <w:szCs w:val="18"/>
                <w:rPrChange w:id="3" w:author="Autor">
                  <w:rPr/>
                </w:rPrChange>
              </w:rPr>
              <w:pPrChange w:id="4" w:author="Autor">
                <w:pPr>
                  <w:pStyle w:val="TextBody"/>
                  <w:spacing w:after="240"/>
                </w:pPr>
              </w:pPrChange>
            </w:pPr>
            <w:r w:rsidRPr="00473F80">
              <w:rPr>
                <w:sz w:val="18"/>
                <w:szCs w:val="18"/>
                <w:rPrChange w:id="5" w:author="Autor">
                  <w:rPr/>
                </w:rPrChange>
              </w:rPr>
              <w:t xml:space="preserve">Badanaa, cabsida ugu weyn ee ku saabsan raadinta waxbarashada ka dib dugsiga sare waa kharashka. Kharashyada ugu muhiimsan waxaa ka mid ah kharashka waxbarashada iyo kharashka, qolka iyo miiska, buugaagta iyo alaabta, kharashyada shakhsi ahaaneed, iyo gaadiidka. </w:t>
            </w:r>
          </w:p>
          <w:p w14:paraId="7B4B0312" w14:textId="68BA3737" w:rsidR="004835D8" w:rsidRPr="00473F80" w:rsidRDefault="00BD6935" w:rsidP="00306A3C">
            <w:pPr>
              <w:pStyle w:val="TextBody"/>
              <w:rPr>
                <w:sz w:val="18"/>
                <w:szCs w:val="18"/>
                <w:rPrChange w:id="6" w:author="Autor">
                  <w:rPr/>
                </w:rPrChange>
              </w:rPr>
              <w:pPrChange w:id="7" w:author="Autor">
                <w:pPr>
                  <w:pStyle w:val="TextBody"/>
                  <w:spacing w:after="240"/>
                </w:pPr>
              </w:pPrChange>
            </w:pPr>
            <w:r w:rsidRPr="00473F80">
              <w:rPr>
                <w:sz w:val="18"/>
                <w:szCs w:val="18"/>
                <w:rPrChange w:id="8" w:author="Autor">
                  <w:rPr/>
                </w:rPrChange>
              </w:rPr>
              <w:t>Kharashyadu waxay ku xidhan yihiin doorashooyinka ilmahaagu sameeyo. Waa inaad wax kale ogaataa: Qiimaha la daabacay ee dhigata kulliyadda inta badan maaha waxa ardaydu bixiyaan. Badana waxay bixiyaan wax ka yar, taas oo ay ugu wacan tahay kaalmada dhaqaale.</w:t>
            </w:r>
          </w:p>
          <w:p w14:paraId="07C1BA16" w14:textId="544AE419" w:rsidR="004835D8" w:rsidRPr="00473F80" w:rsidRDefault="004835D8" w:rsidP="00306A3C">
            <w:pPr>
              <w:pStyle w:val="TextBody"/>
              <w:rPr>
                <w:sz w:val="18"/>
                <w:szCs w:val="18"/>
                <w:rPrChange w:id="9" w:author="Autor">
                  <w:rPr/>
                </w:rPrChange>
              </w:rPr>
              <w:pPrChange w:id="10" w:author="Autor">
                <w:pPr>
                  <w:pStyle w:val="TextBody"/>
                  <w:spacing w:after="240"/>
                </w:pPr>
              </w:pPrChange>
            </w:pPr>
            <w:r w:rsidRPr="00473F80">
              <w:rPr>
                <w:sz w:val="18"/>
                <w:szCs w:val="18"/>
                <w:rPrChange w:id="11" w:author="Autor">
                  <w:rPr/>
                </w:rPrChange>
              </w:rPr>
              <w:t>Kaalmada maaliyadeed waa lacag la bixiyo ama la amaahiyo si loogu caawiyo bixinta kharashka kulliyadda. Waxa lagu abaalmarin karaa iyadoo lagu salaynayo baahida dhaqaale oo keliya ama qayb ahaan arrimo ay ka mid yihiin karti tacliimeed ama ciyaaraha fudud oo la xaqiijiyay. Inta badan ardayda kuleejyada waqti-buuxa ah waxay helaan nooc ka mid ah kaalmada dhaqaale.</w:t>
            </w:r>
          </w:p>
          <w:p w14:paraId="2E0C8AE0" w14:textId="7267A45C" w:rsidR="004835D8" w:rsidRPr="00473F80" w:rsidRDefault="004835D8" w:rsidP="00306A3C">
            <w:pPr>
              <w:pStyle w:val="TextBody"/>
              <w:rPr>
                <w:sz w:val="18"/>
                <w:szCs w:val="18"/>
                <w:rPrChange w:id="12" w:author="Autor">
                  <w:rPr/>
                </w:rPrChange>
              </w:rPr>
              <w:pPrChange w:id="13" w:author="Autor">
                <w:pPr>
                  <w:pStyle w:val="TextBody"/>
                  <w:spacing w:after="240"/>
                </w:pPr>
              </w:pPrChange>
            </w:pPr>
            <w:r w:rsidRPr="00473F80">
              <w:rPr>
                <w:sz w:val="18"/>
                <w:szCs w:val="18"/>
                <w:rPrChange w:id="14" w:author="Autor">
                  <w:rPr/>
                </w:rPrChange>
              </w:rPr>
              <w:t>Qiimaha dhabta ah, ugu dambeeya (ama qiimaha saafiga ah) ee ardaydu ku bixiyaan kulliyad gaar ah waa qiimaha la daabacay (waxbarashada iyo khidmadaha) si ay u galaan kulliyadaas, laga jaray deeqaha, deeqaha waxbarasho, iyo faa'iidooyinka cashuurta waxbarashada ee laga yaabo inay u qalmaan.</w:t>
            </w:r>
          </w:p>
          <w:p w14:paraId="323885A6" w14:textId="5079F98E" w:rsidR="004835D8" w:rsidRPr="00473F80" w:rsidRDefault="004835D8" w:rsidP="00306A3C">
            <w:pPr>
              <w:pStyle w:val="TextBody"/>
              <w:rPr>
                <w:sz w:val="18"/>
                <w:szCs w:val="18"/>
                <w:rPrChange w:id="15" w:author="Autor">
                  <w:rPr/>
                </w:rPrChange>
              </w:rPr>
              <w:pPrChange w:id="16" w:author="Autor">
                <w:pPr>
                  <w:pStyle w:val="TextBody"/>
                  <w:spacing w:after="240"/>
                </w:pPr>
              </w:pPrChange>
            </w:pPr>
            <w:r w:rsidRPr="00473F80">
              <w:rPr>
                <w:sz w:val="18"/>
                <w:szCs w:val="18"/>
                <w:rPrChange w:id="17" w:author="Autor">
                  <w:rPr/>
                </w:rPrChange>
              </w:rPr>
              <w:t>Farqiga u dhexeeya qiimaha la daabacay iyo qiimaha saafiga ah ayaa noqon kara mid la taaban karo. Iyadoo qiimaha lagu daabacay mareegaha kulliyadda ay noqon karaan kuwo niyad-jab ah, arday badan ayaa ogaan doona in qiimaha saafiga ah ee iyaga ka hooseeya.</w:t>
            </w:r>
          </w:p>
          <w:p w14:paraId="633A3FD8" w14:textId="2E2085A5" w:rsidR="00D46CD2" w:rsidRPr="00473F80" w:rsidDel="00306A3C" w:rsidRDefault="004835D8" w:rsidP="00306A3C">
            <w:pPr>
              <w:pStyle w:val="TextBody"/>
              <w:rPr>
                <w:del w:id="18" w:author="Autor"/>
                <w:sz w:val="18"/>
                <w:szCs w:val="18"/>
                <w:rPrChange w:id="19" w:author="Autor">
                  <w:rPr>
                    <w:del w:id="20" w:author="Autor"/>
                  </w:rPr>
                </w:rPrChange>
              </w:rPr>
            </w:pPr>
            <w:r w:rsidRPr="00473F80">
              <w:rPr>
                <w:sz w:val="18"/>
                <w:szCs w:val="18"/>
                <w:rPrChange w:id="21" w:author="Autor">
                  <w:rPr/>
                </w:rPrChange>
              </w:rPr>
              <w:t xml:space="preserve">Kuleejyada hadda waxaa looga baahan yahay inay ku dhejiyaan aalad la yiraahdo xisaabiyaha qiimaha saafiga ah boggagooda internetka. Waxa kale oo aad booqan kartaa </w:t>
            </w:r>
            <w:r w:rsidR="00B95462" w:rsidRPr="00473F80">
              <w:rPr>
                <w:sz w:val="18"/>
                <w:szCs w:val="18"/>
                <w:rPrChange w:id="22" w:author="Autor">
                  <w:rPr/>
                </w:rPrChange>
              </w:rPr>
              <w:t>Net Price Calculator Center</w:t>
            </w:r>
            <w:r w:rsidRPr="00473F80">
              <w:rPr>
                <w:sz w:val="18"/>
                <w:szCs w:val="18"/>
                <w:rPrChange w:id="23" w:author="Autor">
                  <w:rPr/>
                </w:rPrChange>
              </w:rPr>
              <w:t xml:space="preserve"> ee </w:t>
            </w:r>
            <w:r w:rsidR="00B95462" w:rsidRPr="00473F80">
              <w:rPr>
                <w:sz w:val="18"/>
                <w:szCs w:val="18"/>
                <w:rPrChange w:id="24" w:author="Autor">
                  <w:rPr/>
                </w:rPrChange>
              </w:rPr>
              <w:t>U.S. Department of Education</w:t>
            </w:r>
            <w:r w:rsidRPr="00473F80">
              <w:rPr>
                <w:sz w:val="18"/>
                <w:szCs w:val="18"/>
                <w:rPrChange w:id="25" w:author="Autor">
                  <w:rPr/>
                </w:rPrChange>
              </w:rPr>
              <w:t xml:space="preserve">: </w:t>
            </w:r>
            <w:r w:rsidRPr="00473F80">
              <w:rPr>
                <w:sz w:val="18"/>
                <w:szCs w:val="18"/>
                <w:rPrChange w:id="26" w:author="Autor">
                  <w:rPr/>
                </w:rPrChange>
              </w:rPr>
              <w:fldChar w:fldCharType="begin"/>
            </w:r>
            <w:r w:rsidRPr="00473F80">
              <w:rPr>
                <w:sz w:val="18"/>
                <w:szCs w:val="18"/>
                <w:rPrChange w:id="27" w:author="Autor">
                  <w:rPr/>
                </w:rPrChange>
              </w:rPr>
              <w:instrText>HYPERLINK "https://collegecost.ed.gov/net-price"</w:instrText>
            </w:r>
            <w:r w:rsidRPr="00473F80">
              <w:rPr>
                <w:sz w:val="18"/>
                <w:szCs w:val="18"/>
                <w:rPrChange w:id="28" w:author="Autor">
                  <w:rPr/>
                </w:rPrChange>
              </w:rPr>
            </w:r>
            <w:r w:rsidRPr="00473F80">
              <w:rPr>
                <w:sz w:val="18"/>
                <w:szCs w:val="18"/>
                <w:rPrChange w:id="29" w:author="Autor">
                  <w:rPr/>
                </w:rPrChange>
              </w:rPr>
              <w:fldChar w:fldCharType="separate"/>
            </w:r>
            <w:r w:rsidRPr="00473F80">
              <w:rPr>
                <w:rStyle w:val="Hipervnculo"/>
                <w:b/>
                <w:color w:val="0D5672" w:themeColor="accent1"/>
                <w:sz w:val="18"/>
                <w:szCs w:val="18"/>
                <w:rPrChange w:id="30" w:author="Autor">
                  <w:rPr>
                    <w:rStyle w:val="Hipervnculo"/>
                    <w:b/>
                    <w:color w:val="0D5672" w:themeColor="accent1"/>
                    <w:sz w:val="16"/>
                    <w:szCs w:val="16"/>
                  </w:rPr>
                </w:rPrChange>
              </w:rPr>
              <w:t>https://collegecost.ed.gov/net-price</w:t>
            </w:r>
            <w:r w:rsidRPr="00473F80">
              <w:rPr>
                <w:sz w:val="18"/>
                <w:szCs w:val="18"/>
                <w:rPrChange w:id="31" w:author="Autor">
                  <w:rPr/>
                </w:rPrChange>
              </w:rPr>
              <w:fldChar w:fldCharType="end"/>
            </w:r>
            <w:r w:rsidRPr="00473F80">
              <w:rPr>
                <w:sz w:val="18"/>
                <w:szCs w:val="18"/>
                <w:rPrChange w:id="32" w:author="Autor">
                  <w:rPr/>
                </w:rPrChange>
              </w:rPr>
              <w:t>.</w:t>
            </w:r>
          </w:p>
          <w:p w14:paraId="3C9107E7" w14:textId="3D6BF5B7" w:rsidR="000172C3" w:rsidRPr="00473F80" w:rsidRDefault="000172C3" w:rsidP="00306A3C">
            <w:pPr>
              <w:pStyle w:val="TextBody"/>
              <w:pPrChange w:id="33" w:author="Autor">
                <w:pPr/>
              </w:pPrChange>
            </w:pPr>
          </w:p>
        </w:tc>
        <w:tc>
          <w:tcPr>
            <w:tcW w:w="313" w:type="dxa"/>
            <w:vMerge w:val="restart"/>
            <w:tcBorders>
              <w:right w:val="single" w:sz="18" w:space="0" w:color="auto"/>
            </w:tcBorders>
          </w:tcPr>
          <w:p w14:paraId="22E8ECCE" w14:textId="20EADE00" w:rsidR="00D46CD2" w:rsidRPr="00473F80" w:rsidRDefault="00D46CD2" w:rsidP="00F263B8"/>
        </w:tc>
        <w:tc>
          <w:tcPr>
            <w:tcW w:w="284" w:type="dxa"/>
            <w:vMerge w:val="restart"/>
            <w:tcBorders>
              <w:left w:val="single" w:sz="18" w:space="0" w:color="auto"/>
            </w:tcBorders>
          </w:tcPr>
          <w:p w14:paraId="5CD1640A" w14:textId="77777777" w:rsidR="00D46CD2" w:rsidRPr="00473F80" w:rsidRDefault="00D46CD2" w:rsidP="00F263B8"/>
        </w:tc>
        <w:tc>
          <w:tcPr>
            <w:tcW w:w="3372" w:type="dxa"/>
            <w:tcBorders>
              <w:bottom w:val="single" w:sz="18" w:space="0" w:color="auto"/>
            </w:tcBorders>
          </w:tcPr>
          <w:p w14:paraId="76455A91" w14:textId="63D6957F" w:rsidR="00C1574F" w:rsidRPr="00473F80" w:rsidRDefault="00C1574F" w:rsidP="00306A3C">
            <w:pPr>
              <w:pStyle w:val="Titlenormal"/>
              <w:pPrChange w:id="34" w:author="Autor">
                <w:pPr>
                  <w:pStyle w:val="TextBody"/>
                </w:pPr>
              </w:pPrChange>
            </w:pPr>
            <w:r w:rsidRPr="00473F80">
              <w:t>LATALIYEYAAL, QOF LAGU DAYDO, &amp; TABABARE, ALLA HOOY!</w:t>
            </w:r>
          </w:p>
          <w:p w14:paraId="0C7F1C5A" w14:textId="5737144F" w:rsidR="00D46CD2" w:rsidRPr="00473F80" w:rsidRDefault="0091714F" w:rsidP="00306A3C">
            <w:pPr>
              <w:pStyle w:val="TextBody"/>
              <w:rPr>
                <w:sz w:val="18"/>
                <w:szCs w:val="18"/>
                <w:rPrChange w:id="35" w:author="Autor">
                  <w:rPr/>
                </w:rPrChange>
              </w:rPr>
              <w:pPrChange w:id="36" w:author="Autor">
                <w:pPr>
                  <w:pStyle w:val="TextBody"/>
                  <w:spacing w:after="240"/>
                </w:pPr>
              </w:pPrChange>
            </w:pPr>
            <w:r w:rsidRPr="00473F80">
              <w:rPr>
                <w:sz w:val="18"/>
                <w:szCs w:val="18"/>
                <w:rPrChange w:id="37" w:author="Autor">
                  <w:rPr/>
                </w:rPrChange>
              </w:rPr>
              <w:t>Ardaydu waxay u baahan yihiin inay helaan u doode — qof ay u tagi karaan talo iyo in la maqlo. U doodayaashani waxay noqon karaan:</w:t>
            </w:r>
          </w:p>
          <w:p w14:paraId="036F5D99" w14:textId="251161AC" w:rsidR="00C1574F" w:rsidRPr="00473F80" w:rsidRDefault="00C1574F" w:rsidP="00306A3C">
            <w:pPr>
              <w:pStyle w:val="TextBody"/>
              <w:rPr>
                <w:sz w:val="18"/>
                <w:szCs w:val="18"/>
                <w:rPrChange w:id="38" w:author="Autor">
                  <w:rPr/>
                </w:rPrChange>
              </w:rPr>
              <w:pPrChange w:id="39" w:author="Autor">
                <w:pPr>
                  <w:pStyle w:val="TextBody"/>
                  <w:spacing w:after="240"/>
                </w:pPr>
              </w:pPrChange>
            </w:pPr>
            <w:r w:rsidRPr="00473F80">
              <w:rPr>
                <w:rStyle w:val="QuotenameChar"/>
                <w:b/>
                <w:sz w:val="18"/>
                <w:szCs w:val="18"/>
                <w:rPrChange w:id="40" w:author="Autor">
                  <w:rPr>
                    <w:rStyle w:val="QuotenameChar"/>
                    <w:b/>
                    <w:sz w:val="16"/>
                    <w:szCs w:val="16"/>
                  </w:rPr>
                </w:rPrChange>
              </w:rPr>
              <w:t>Qof lagu daydo.</w:t>
            </w:r>
            <w:r w:rsidRPr="00473F80">
              <w:rPr>
                <w:sz w:val="18"/>
                <w:szCs w:val="18"/>
                <w:rPrChange w:id="41" w:author="Autor">
                  <w:rPr/>
                </w:rPrChange>
              </w:rPr>
              <w:t xml:space="preserve"> Qaar kale waxay qofkan u arkaan tusaale in lagu daydo. waxay noqon kartaa qof uu ilmahaagu yaqaan, ama xitaa wuxuu noqon karaa qof caan ah. Qofkani wuxuu noqon karaa mid si togan ama saamayn taban ku leh ilmahaaga. Helitaanka qof leh dabeecad adag iyo qiyam togan oo la wadaago waxay si weyn u saameyn kartaa aragtida ilmahaaga iyo falalkaaga.</w:t>
            </w:r>
          </w:p>
          <w:p w14:paraId="67F7BF3A" w14:textId="10AB221B" w:rsidR="00C1574F" w:rsidRPr="00473F80" w:rsidRDefault="00C1574F" w:rsidP="00C1574F"/>
        </w:tc>
        <w:tc>
          <w:tcPr>
            <w:tcW w:w="3600" w:type="dxa"/>
            <w:gridSpan w:val="5"/>
          </w:tcPr>
          <w:p w14:paraId="3CEA9356" w14:textId="77777777" w:rsidR="00C1574F" w:rsidRPr="00473F80" w:rsidRDefault="00C1574F" w:rsidP="00306A3C">
            <w:pPr>
              <w:pStyle w:val="TextBody"/>
              <w:spacing w:after="0"/>
              <w:rPr>
                <w:sz w:val="18"/>
                <w:szCs w:val="18"/>
                <w:rPrChange w:id="42" w:author="Autor">
                  <w:rPr/>
                </w:rPrChange>
              </w:rPr>
            </w:pPr>
          </w:p>
          <w:p w14:paraId="71C2329D" w14:textId="6ADD6A3A" w:rsidR="00C1574F" w:rsidRPr="00473F80" w:rsidRDefault="00C1574F" w:rsidP="00306A3C">
            <w:pPr>
              <w:pStyle w:val="TextBody"/>
              <w:rPr>
                <w:sz w:val="18"/>
                <w:szCs w:val="18"/>
                <w:rPrChange w:id="43" w:author="Autor">
                  <w:rPr/>
                </w:rPrChange>
              </w:rPr>
              <w:pPrChange w:id="44" w:author="Autor">
                <w:pPr>
                  <w:pStyle w:val="TextBody"/>
                  <w:spacing w:after="240"/>
                </w:pPr>
              </w:pPrChange>
            </w:pPr>
            <w:r w:rsidRPr="00473F80">
              <w:rPr>
                <w:rStyle w:val="QuotenameChar"/>
                <w:b/>
                <w:sz w:val="18"/>
                <w:szCs w:val="18"/>
                <w:rPrChange w:id="45" w:author="Autor">
                  <w:rPr>
                    <w:rStyle w:val="QuotenameChar"/>
                    <w:b/>
                    <w:sz w:val="16"/>
                    <w:szCs w:val="16"/>
                  </w:rPr>
                </w:rPrChange>
              </w:rPr>
              <w:t>Tababare.</w:t>
            </w:r>
            <w:r w:rsidR="004A5B87" w:rsidRPr="00473F80">
              <w:rPr>
                <w:rStyle w:val="QuotenameChar"/>
                <w:b/>
                <w:sz w:val="18"/>
                <w:szCs w:val="18"/>
                <w:rPrChange w:id="46" w:author="Autor">
                  <w:rPr>
                    <w:rStyle w:val="QuotenameChar"/>
                    <w:b/>
                    <w:sz w:val="16"/>
                    <w:szCs w:val="16"/>
                  </w:rPr>
                </w:rPrChange>
              </w:rPr>
              <w:t xml:space="preserve"> </w:t>
            </w:r>
            <w:r w:rsidRPr="00473F80">
              <w:rPr>
                <w:sz w:val="18"/>
                <w:szCs w:val="18"/>
                <w:rPrChange w:id="47" w:author="Autor">
                  <w:rPr/>
                </w:rPrChange>
              </w:rPr>
              <w:t>Marka aan ka fikirno tababare, waxaan inta badan ka fikirnaa ciyaaraha, iyo tababarayaasha ciyaaraha waxay noqon karaan u doodeyaal weyn. Tababaruhu wuxuu kaloo eegi karaa shaqada ardayga wuxuuna kala talin karaa sida loo horumariyo.</w:t>
            </w:r>
          </w:p>
          <w:p w14:paraId="5FBD1A71" w14:textId="31408217" w:rsidR="00C1574F" w:rsidRPr="00473F80" w:rsidRDefault="00C1574F" w:rsidP="00306A3C">
            <w:pPr>
              <w:pStyle w:val="TextBody"/>
              <w:rPr>
                <w:sz w:val="18"/>
                <w:szCs w:val="18"/>
                <w:rPrChange w:id="48" w:author="Autor">
                  <w:rPr/>
                </w:rPrChange>
              </w:rPr>
              <w:pPrChange w:id="49" w:author="Autor">
                <w:pPr>
                  <w:pStyle w:val="TextBody"/>
                  <w:spacing w:after="240"/>
                </w:pPr>
              </w:pPrChange>
            </w:pPr>
            <w:r w:rsidRPr="00473F80">
              <w:rPr>
                <w:rStyle w:val="QuotenameChar"/>
                <w:b/>
                <w:sz w:val="18"/>
                <w:szCs w:val="18"/>
                <w:rPrChange w:id="50" w:author="Autor">
                  <w:rPr>
                    <w:rStyle w:val="QuotenameChar"/>
                    <w:b/>
                    <w:sz w:val="16"/>
                    <w:szCs w:val="16"/>
                  </w:rPr>
                </w:rPrChange>
              </w:rPr>
              <w:t>Lataliye</w:t>
            </w:r>
            <w:r w:rsidRPr="00473F80">
              <w:rPr>
                <w:rStyle w:val="QuotenameChar"/>
                <w:sz w:val="18"/>
                <w:szCs w:val="18"/>
                <w:rPrChange w:id="51" w:author="Autor">
                  <w:rPr>
                    <w:rStyle w:val="QuotenameChar"/>
                    <w:sz w:val="16"/>
                    <w:szCs w:val="16"/>
                  </w:rPr>
                </w:rPrChange>
              </w:rPr>
              <w:t>.</w:t>
            </w:r>
            <w:r w:rsidR="004A5B87" w:rsidRPr="00473F80">
              <w:rPr>
                <w:rStyle w:val="QuotenameChar"/>
                <w:sz w:val="18"/>
                <w:szCs w:val="18"/>
                <w:rPrChange w:id="52" w:author="Autor">
                  <w:rPr>
                    <w:rStyle w:val="QuotenameChar"/>
                    <w:sz w:val="16"/>
                    <w:szCs w:val="16"/>
                  </w:rPr>
                </w:rPrChange>
              </w:rPr>
              <w:t xml:space="preserve"> </w:t>
            </w:r>
            <w:r w:rsidRPr="00473F80">
              <w:rPr>
                <w:sz w:val="18"/>
                <w:szCs w:val="18"/>
                <w:rPrChange w:id="53" w:author="Autor">
                  <w:rPr/>
                </w:rPrChange>
              </w:rPr>
              <w:t>Lataliye waa la aamini karo, qof weyn oo taageera ama arday ka weyn oo diyaar u ah inuu ka jawaabo su'aalaha dhallintaada oo uu ku siiyo dhiirigelin iyo hagitaan. Lataliyaashu way maqlaan, daryeelaan, oo hawl galaan. Waxay wadaagaan xikmadooda waxayna ka caawiyaan ilmahaagu inuu horumariyo himilada mustaqbalka. La</w:t>
            </w:r>
            <w:r w:rsidR="00875524" w:rsidRPr="00473F80">
              <w:rPr>
                <w:sz w:val="18"/>
                <w:szCs w:val="18"/>
                <w:rPrChange w:id="54" w:author="Autor">
                  <w:rPr/>
                </w:rPrChange>
              </w:rPr>
              <w:noBreakHyphen/>
            </w:r>
            <w:r w:rsidRPr="00473F80">
              <w:rPr>
                <w:sz w:val="18"/>
                <w:szCs w:val="18"/>
                <w:rPrChange w:id="55" w:author="Autor">
                  <w:rPr/>
                </w:rPrChange>
              </w:rPr>
              <w:t>taliyeyaashu waxay sidoo kale u dhaqmi karaan sidii qof lagu daydo iyo taageero si loo gaaro kartida dhallintaada buuxda.</w:t>
            </w:r>
          </w:p>
          <w:p w14:paraId="6A8044F8" w14:textId="7F3F7067" w:rsidR="00AF5233" w:rsidRPr="00473F80" w:rsidRDefault="00C1574F" w:rsidP="00306A3C">
            <w:pPr>
              <w:pStyle w:val="TextBody"/>
              <w:rPr>
                <w:sz w:val="18"/>
                <w:szCs w:val="18"/>
                <w:rPrChange w:id="56" w:author="Autor">
                  <w:rPr/>
                </w:rPrChange>
              </w:rPr>
            </w:pPr>
            <w:r w:rsidRPr="00473F80">
              <w:rPr>
                <w:sz w:val="18"/>
                <w:szCs w:val="18"/>
                <w:rPrChange w:id="57" w:author="Autor">
                  <w:rPr/>
                </w:rPrChange>
              </w:rPr>
              <w:t>Dugsiyada iyo ururada qaarkood waxay leeyihiin barnaamijyo latalin oo ku xidha carruurta iyo dadka waaweyn ama facooda. Weli, ilmahaagu waxa kale oo laga yaabaa inuu eego xubin qoyska ka mid ah, macalinka, loo shaqeeyaha, ama arday ka weyn oo laga yaabo inuu sameeyo lataliye wanaagsan.</w:t>
            </w:r>
          </w:p>
        </w:tc>
      </w:tr>
      <w:tr w:rsidR="006C30F5" w:rsidRPr="00473F80" w14:paraId="0727042E" w14:textId="77777777" w:rsidTr="00035894">
        <w:trPr>
          <w:trHeight w:val="432"/>
        </w:trPr>
        <w:tc>
          <w:tcPr>
            <w:tcW w:w="3231" w:type="dxa"/>
            <w:gridSpan w:val="3"/>
            <w:vMerge/>
          </w:tcPr>
          <w:p w14:paraId="4BE4CE13" w14:textId="77777777" w:rsidR="006C30F5" w:rsidRPr="00473F80" w:rsidRDefault="006C30F5" w:rsidP="00F263B8"/>
        </w:tc>
        <w:tc>
          <w:tcPr>
            <w:tcW w:w="313" w:type="dxa"/>
            <w:vMerge/>
            <w:tcBorders>
              <w:right w:val="single" w:sz="18" w:space="0" w:color="auto"/>
            </w:tcBorders>
          </w:tcPr>
          <w:p w14:paraId="23C2818D" w14:textId="77777777" w:rsidR="006C30F5" w:rsidRPr="00473F80" w:rsidRDefault="006C30F5" w:rsidP="00F263B8"/>
        </w:tc>
        <w:tc>
          <w:tcPr>
            <w:tcW w:w="284" w:type="dxa"/>
            <w:vMerge/>
            <w:tcBorders>
              <w:left w:val="single" w:sz="18" w:space="0" w:color="auto"/>
            </w:tcBorders>
          </w:tcPr>
          <w:p w14:paraId="77F0BF1C" w14:textId="77777777" w:rsidR="006C30F5" w:rsidRPr="00473F80" w:rsidRDefault="006C30F5" w:rsidP="00F263B8"/>
        </w:tc>
        <w:tc>
          <w:tcPr>
            <w:tcW w:w="3372" w:type="dxa"/>
            <w:tcBorders>
              <w:top w:val="single" w:sz="18" w:space="0" w:color="auto"/>
            </w:tcBorders>
          </w:tcPr>
          <w:p w14:paraId="69E07A8C" w14:textId="77777777" w:rsidR="006C30F5" w:rsidRPr="00473F80" w:rsidRDefault="006C30F5" w:rsidP="00F263B8"/>
        </w:tc>
        <w:tc>
          <w:tcPr>
            <w:tcW w:w="270" w:type="dxa"/>
            <w:tcBorders>
              <w:top w:val="single" w:sz="18" w:space="0" w:color="auto"/>
            </w:tcBorders>
          </w:tcPr>
          <w:p w14:paraId="63CA43EB" w14:textId="77777777" w:rsidR="006C30F5" w:rsidRPr="00473F80" w:rsidRDefault="006C30F5" w:rsidP="00F263B8"/>
        </w:tc>
        <w:tc>
          <w:tcPr>
            <w:tcW w:w="270" w:type="dxa"/>
            <w:tcBorders>
              <w:top w:val="single" w:sz="18" w:space="0" w:color="auto"/>
            </w:tcBorders>
          </w:tcPr>
          <w:p w14:paraId="619C8043" w14:textId="77777777" w:rsidR="006C30F5" w:rsidRPr="00473F80" w:rsidRDefault="006C30F5" w:rsidP="00F263B8"/>
        </w:tc>
        <w:tc>
          <w:tcPr>
            <w:tcW w:w="3060" w:type="dxa"/>
            <w:gridSpan w:val="3"/>
            <w:tcBorders>
              <w:top w:val="single" w:sz="18" w:space="0" w:color="auto"/>
            </w:tcBorders>
          </w:tcPr>
          <w:p w14:paraId="4BF167C6" w14:textId="77777777" w:rsidR="006C30F5" w:rsidRPr="00473F80" w:rsidRDefault="006C30F5" w:rsidP="00F263B8"/>
        </w:tc>
      </w:tr>
      <w:tr w:rsidR="006C30F5" w:rsidRPr="00473F80" w14:paraId="7B5B841B" w14:textId="77777777" w:rsidTr="00035894">
        <w:trPr>
          <w:trHeight w:val="4320"/>
        </w:trPr>
        <w:tc>
          <w:tcPr>
            <w:tcW w:w="3231" w:type="dxa"/>
            <w:gridSpan w:val="3"/>
            <w:vMerge/>
          </w:tcPr>
          <w:p w14:paraId="5144FECC" w14:textId="77777777" w:rsidR="006C30F5" w:rsidRPr="00473F80" w:rsidRDefault="006C30F5" w:rsidP="00F263B8"/>
        </w:tc>
        <w:tc>
          <w:tcPr>
            <w:tcW w:w="313" w:type="dxa"/>
            <w:vMerge/>
            <w:tcBorders>
              <w:right w:val="single" w:sz="18" w:space="0" w:color="auto"/>
            </w:tcBorders>
          </w:tcPr>
          <w:p w14:paraId="5EEFACED" w14:textId="77777777" w:rsidR="006C30F5" w:rsidRPr="00473F80" w:rsidRDefault="006C30F5" w:rsidP="00F263B8"/>
        </w:tc>
        <w:tc>
          <w:tcPr>
            <w:tcW w:w="284" w:type="dxa"/>
            <w:vMerge/>
            <w:tcBorders>
              <w:left w:val="single" w:sz="18" w:space="0" w:color="auto"/>
            </w:tcBorders>
          </w:tcPr>
          <w:p w14:paraId="2BC9F19E" w14:textId="77777777" w:rsidR="006C30F5" w:rsidRPr="00473F80" w:rsidRDefault="006C30F5" w:rsidP="00F263B8"/>
        </w:tc>
        <w:tc>
          <w:tcPr>
            <w:tcW w:w="3372" w:type="dxa"/>
          </w:tcPr>
          <w:p w14:paraId="05DBA5EC" w14:textId="53B27488" w:rsidR="006C30F5" w:rsidRPr="00473F80" w:rsidRDefault="00000000" w:rsidP="00FE1655">
            <w:sdt>
              <w:sdtPr>
                <w:rPr>
                  <w:rStyle w:val="TitlenormalChar"/>
                </w:rPr>
                <w:id w:val="-615903596"/>
                <w:placeholder>
                  <w:docPart w:val="FBC588EFD93C4E608E8EB98AD3F446E6"/>
                </w:placeholder>
                <w:temporary/>
                <w:showingPlcHdr/>
                <w15:appearance w15:val="hidden"/>
              </w:sdtPr>
              <w:sdtEndPr>
                <w:rPr>
                  <w:rStyle w:val="Fuentedeprrafopredeter"/>
                  <w:rFonts w:asciiTheme="minorHAnsi" w:eastAsiaTheme="minorHAnsi" w:hAnsiTheme="minorHAnsi" w:cstheme="minorBidi"/>
                  <w:b w:val="0"/>
                  <w:bCs w:val="0"/>
                  <w:color w:val="auto"/>
                  <w:sz w:val="20"/>
                  <w:szCs w:val="24"/>
                  <w:lang w:bidi="ar-SA"/>
                </w:rPr>
              </w:sdtEndPr>
              <w:sdtContent>
                <w:r w:rsidR="00B7406A" w:rsidRPr="00473F80">
                  <w:rPr>
                    <w:rStyle w:val="TitlenormalChar"/>
                    <w:sz w:val="28"/>
                    <w:szCs w:val="28"/>
                  </w:rPr>
                  <w:t>DHACDOOYINKA SOO SOCDA</w:t>
                </w:r>
              </w:sdtContent>
            </w:sdt>
          </w:p>
          <w:p w14:paraId="347FA6EA" w14:textId="2D3E5DAA" w:rsidR="006C30F5" w:rsidRPr="00473F80" w:rsidRDefault="006C30F5" w:rsidP="00FE1655"/>
          <w:p w14:paraId="340D22C2" w14:textId="5588066A" w:rsidR="00FF5E20" w:rsidRPr="00473F80" w:rsidRDefault="00000000" w:rsidP="00FE1655">
            <w:pPr>
              <w:pStyle w:val="Prrafodelista"/>
              <w:numPr>
                <w:ilvl w:val="0"/>
                <w:numId w:val="3"/>
              </w:numPr>
              <w:rPr>
                <w:i/>
                <w:iCs/>
                <w:color w:val="A6A6A6" w:themeColor="background1" w:themeShade="A6"/>
                <w:sz w:val="18"/>
                <w:szCs w:val="18"/>
                <w:rPrChange w:id="58" w:author="Autor">
                  <w:rPr>
                    <w:i/>
                    <w:iCs/>
                    <w:color w:val="A6A6A6" w:themeColor="background1" w:themeShade="A6"/>
                  </w:rPr>
                </w:rPrChange>
              </w:rPr>
            </w:pPr>
            <w:sdt>
              <w:sdtPr>
                <w:rPr>
                  <w:i/>
                  <w:iCs/>
                  <w:color w:val="A6A6A6" w:themeColor="background1" w:themeShade="A6"/>
                  <w:sz w:val="18"/>
                  <w:szCs w:val="18"/>
                  <w:rPrChange w:id="59" w:author="Autor">
                    <w:rPr>
                      <w:i/>
                      <w:iCs/>
                      <w:color w:val="A6A6A6" w:themeColor="background1" w:themeShade="A6"/>
                    </w:rPr>
                  </w:rPrChange>
                </w:rPr>
                <w:id w:val="-1628150936"/>
                <w:placeholder>
                  <w:docPart w:val="EA7A00A92EF74F2593D77E1A133A11C4"/>
                </w:placeholder>
              </w:sdtPr>
              <w:sdtContent>
                <w:sdt>
                  <w:sdtPr>
                    <w:rPr>
                      <w:i/>
                      <w:iCs/>
                      <w:color w:val="A6A6A6" w:themeColor="background1" w:themeShade="A6"/>
                      <w:sz w:val="18"/>
                      <w:szCs w:val="18"/>
                      <w:rPrChange w:id="60" w:author="Autor">
                        <w:rPr>
                          <w:i/>
                          <w:iCs/>
                          <w:color w:val="A6A6A6" w:themeColor="background1" w:themeShade="A6"/>
                        </w:rPr>
                      </w:rPrChange>
                    </w:rPr>
                    <w:id w:val="-1441836109"/>
                    <w:placeholder>
                      <w:docPart w:val="2DCAB4B9D01E4BC995A861E0057886C6"/>
                    </w:placeholder>
                  </w:sdtPr>
                  <w:sdtContent>
                    <w:sdt>
                      <w:sdtPr>
                        <w:rPr>
                          <w:i/>
                          <w:iCs/>
                          <w:color w:val="A6A6A6" w:themeColor="background1" w:themeShade="A6"/>
                          <w:sz w:val="18"/>
                          <w:szCs w:val="18"/>
                          <w:rPrChange w:id="61" w:author="Autor">
                            <w:rPr>
                              <w:i/>
                              <w:iCs/>
                              <w:color w:val="A6A6A6" w:themeColor="background1" w:themeShade="A6"/>
                            </w:rPr>
                          </w:rPrChange>
                        </w:rPr>
                        <w:id w:val="2022893207"/>
                        <w:placeholder>
                          <w:docPart w:val="B2EBD7BA2B1E4A0E8B32016484770F92"/>
                        </w:placeholder>
                      </w:sdtPr>
                      <w:sdtContent>
                        <w:sdt>
                          <w:sdtPr>
                            <w:rPr>
                              <w:i/>
                              <w:iCs/>
                              <w:color w:val="A6A6A6" w:themeColor="background1" w:themeShade="A6"/>
                              <w:sz w:val="18"/>
                              <w:szCs w:val="18"/>
                              <w:rPrChange w:id="62" w:author="Autor">
                                <w:rPr>
                                  <w:i/>
                                  <w:iCs/>
                                  <w:color w:val="A6A6A6" w:themeColor="background1" w:themeShade="A6"/>
                                </w:rPr>
                              </w:rPrChange>
                            </w:rPr>
                            <w:id w:val="1739123108"/>
                            <w:placeholder>
                              <w:docPart w:val="8B8B471A2039194EAEF8D0799CF76925"/>
                            </w:placeholder>
                            <w:showingPlcHdr/>
                          </w:sdtPr>
                          <w:sdtContent>
                            <w:r w:rsidR="00B95462" w:rsidRPr="00473F80">
                              <w:rPr>
                                <w:i/>
                                <w:iCs/>
                                <w:color w:val="C00000"/>
                                <w:sz w:val="18"/>
                                <w:szCs w:val="18"/>
                                <w:rPrChange w:id="63" w:author="Autor">
                                  <w:rPr>
                                    <w:i/>
                                    <w:iCs/>
                                    <w:color w:val="C00000"/>
                                    <w:sz w:val="16"/>
                                    <w:szCs w:val="16"/>
                                  </w:rPr>
                                </w:rPrChange>
                              </w:rPr>
                              <w:t>Click here to enter text.</w:t>
                            </w:r>
                          </w:sdtContent>
                        </w:sdt>
                      </w:sdtContent>
                    </w:sdt>
                  </w:sdtContent>
                </w:sdt>
              </w:sdtContent>
            </w:sdt>
          </w:p>
          <w:p w14:paraId="7D46F4FD" w14:textId="184DB987" w:rsidR="006C30F5" w:rsidRPr="00473F80" w:rsidRDefault="006C30F5" w:rsidP="00FE1655">
            <w:pPr>
              <w:ind w:left="360"/>
            </w:pPr>
          </w:p>
        </w:tc>
        <w:tc>
          <w:tcPr>
            <w:tcW w:w="270" w:type="dxa"/>
            <w:tcBorders>
              <w:right w:val="single" w:sz="18" w:space="0" w:color="auto"/>
            </w:tcBorders>
          </w:tcPr>
          <w:p w14:paraId="562E0CFE" w14:textId="77777777" w:rsidR="006C30F5" w:rsidRPr="00473F80" w:rsidRDefault="006C30F5" w:rsidP="00F263B8"/>
        </w:tc>
        <w:tc>
          <w:tcPr>
            <w:tcW w:w="270" w:type="dxa"/>
            <w:tcBorders>
              <w:left w:val="single" w:sz="18" w:space="0" w:color="auto"/>
            </w:tcBorders>
          </w:tcPr>
          <w:p w14:paraId="26318FC3" w14:textId="380941CC" w:rsidR="006C30F5" w:rsidRPr="00473F80" w:rsidRDefault="006C30F5" w:rsidP="00F263B8"/>
        </w:tc>
        <w:tc>
          <w:tcPr>
            <w:tcW w:w="3060" w:type="dxa"/>
            <w:gridSpan w:val="3"/>
          </w:tcPr>
          <w:p w14:paraId="04A458B9" w14:textId="7D1D2895" w:rsidR="0013534A" w:rsidRPr="00473F80" w:rsidRDefault="0013534A" w:rsidP="0013534A">
            <w:pPr>
              <w:jc w:val="center"/>
              <w:rPr>
                <w:rStyle w:val="TitlenormalChar"/>
              </w:rPr>
            </w:pPr>
            <w:r w:rsidRPr="00473F80">
              <w:rPr>
                <w:rFonts w:ascii="Tw Cen MT" w:hAnsi="Tw Cen MT"/>
                <w:b/>
                <w:bCs/>
                <w:noProof/>
                <w:color w:val="0D5672" w:themeColor="accent1"/>
                <w:sz w:val="32"/>
                <w:szCs w:val="22"/>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B20006" w:rsidRPr="00473F80" w:rsidRDefault="00B20006" w:rsidP="00C95C9E">
            <w:pPr>
              <w:rPr>
                <w:sz w:val="28"/>
                <w:szCs w:val="28"/>
              </w:rPr>
            </w:pPr>
            <w:r w:rsidRPr="00473F80">
              <w:rPr>
                <w:rStyle w:val="TitlenormalChar"/>
                <w:sz w:val="28"/>
                <w:szCs w:val="28"/>
              </w:rPr>
              <w:t>MA OGTAHAY?</w:t>
            </w:r>
          </w:p>
          <w:p w14:paraId="6ACF6BAB" w14:textId="51BD1CDB" w:rsidR="003B340C" w:rsidRPr="00473F80" w:rsidRDefault="003B340C" w:rsidP="003B340C">
            <w:pPr>
              <w:spacing w:before="240"/>
              <w:rPr>
                <w:sz w:val="18"/>
                <w:szCs w:val="18"/>
                <w:rPrChange w:id="64" w:author="Autor">
                  <w:rPr>
                    <w:sz w:val="16"/>
                    <w:szCs w:val="16"/>
                  </w:rPr>
                </w:rPrChange>
              </w:rPr>
            </w:pPr>
            <w:r w:rsidRPr="00473F80">
              <w:rPr>
                <w:sz w:val="18"/>
                <w:szCs w:val="18"/>
                <w:rPrChange w:id="65" w:author="Autor">
                  <w:rPr>
                    <w:sz w:val="16"/>
                    <w:szCs w:val="16"/>
                  </w:rPr>
                </w:rPrChange>
              </w:rPr>
              <w:t xml:space="preserve">Deequhu waa nooc ka mid ah kaalmada hadiyad-gargaarka lacageed ee aan qasab ahayn in dib loo bixiyo haddii ardaydu si guul leh u dhammaystiraan koorsooyinkooda diiwaangashan. </w:t>
            </w:r>
          </w:p>
          <w:p w14:paraId="5664FD70" w14:textId="36AECBDB" w:rsidR="00CD5E35" w:rsidRPr="00473F80" w:rsidRDefault="003B340C" w:rsidP="003B340C">
            <w:pPr>
              <w:spacing w:before="240"/>
            </w:pPr>
            <w:r w:rsidRPr="00473F80">
              <w:rPr>
                <w:sz w:val="18"/>
                <w:szCs w:val="18"/>
                <w:rPrChange w:id="66" w:author="Autor">
                  <w:rPr>
                    <w:sz w:val="16"/>
                    <w:szCs w:val="16"/>
                  </w:rPr>
                </w:rPrChange>
              </w:rPr>
              <w:t>Deeqaha waxaa badanaa lagu bixiyaa iyadoo lagu salaynayo baahida dhaqaale.</w:t>
            </w:r>
          </w:p>
        </w:tc>
      </w:tr>
    </w:tbl>
    <w:p w14:paraId="1BDD458E" w14:textId="036A6B62" w:rsidR="00A40213" w:rsidRPr="00473F80" w:rsidDel="00306A3C" w:rsidRDefault="00A40213">
      <w:pPr>
        <w:rPr>
          <w:del w:id="67" w:author="Autor"/>
        </w:rPr>
      </w:pPr>
    </w:p>
    <w:p w14:paraId="0FFBF886" w14:textId="77777777" w:rsidR="000172C3" w:rsidRPr="00473F80" w:rsidRDefault="000172C3">
      <w:r w:rsidRPr="00473F80">
        <w:br w:type="page"/>
      </w:r>
    </w:p>
    <w:tbl>
      <w:tblPr>
        <w:tblW w:w="0" w:type="auto"/>
        <w:tblLook w:val="04A0" w:firstRow="1" w:lastRow="0" w:firstColumn="1" w:lastColumn="0" w:noHBand="0" w:noVBand="1"/>
      </w:tblPr>
      <w:tblGrid>
        <w:gridCol w:w="3678"/>
        <w:gridCol w:w="277"/>
        <w:gridCol w:w="3328"/>
        <w:gridCol w:w="270"/>
        <w:gridCol w:w="236"/>
        <w:gridCol w:w="3001"/>
      </w:tblGrid>
      <w:tr w:rsidR="00221E59" w:rsidRPr="00473F80" w14:paraId="6F1EC783" w14:textId="77777777" w:rsidTr="001D1B42">
        <w:trPr>
          <w:trHeight w:val="454"/>
        </w:trPr>
        <w:tc>
          <w:tcPr>
            <w:tcW w:w="10790" w:type="dxa"/>
            <w:gridSpan w:val="6"/>
            <w:tcBorders>
              <w:bottom w:val="single" w:sz="18" w:space="0" w:color="auto"/>
            </w:tcBorders>
          </w:tcPr>
          <w:p w14:paraId="0C643917" w14:textId="40A834BC" w:rsidR="00221E59" w:rsidRPr="00473F80" w:rsidRDefault="00000000" w:rsidP="00221E59">
            <w:pPr>
              <w:rPr>
                <w:rStyle w:val="Ttulo2Car"/>
              </w:rPr>
            </w:pPr>
            <w:r w:rsidRPr="00473F80">
              <w:rPr>
                <w:noProof/>
              </w:rPr>
              <w:lastRenderedPageBreak/>
              <w:pict w14:anchorId="4D34B12F">
                <v:group id="Grupo 1" o:spid="_x0000_s2050" alt="" style="position:absolute;margin-left:-31.1pt;margin-top:-31.9pt;width:612pt;height:11in;z-index:-251654656" coordsize="77724,100584">
                  <v:rect id="Rectangle 743" o:spid="_x0000_s2051" alt="" style="position:absolute;width:77724;height:100584;visibility:visible;mso-wrap-style:square;v-text-anchor:top" filled="f" stroked="f"/>
                  <v:group id="Group 1" o:spid="_x0000_s2052" alt="" style="position:absolute;left:5181;top:5105;width:66916;height:1479" coordsize="66920,1484">
                    <v:shape id="Freeform 3" o:spid="_x0000_s2053" alt="" style="position:absolute;left:2646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alt="" style="position:absolute;left:276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alt="" style="position:absolute;left:28755;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alt="" style="position:absolute;left:2991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alt="" style="position:absolute;left:3106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alt="" style="position:absolute;left:3219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alt="" style="position:absolute;left:3335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alt="" style="position:absolute;left:3448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alt="" style="position:absolute;left:3563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alt="" style="position:absolute;left:3679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alt="" style="position:absolute;left:379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alt="" style="position:absolute;left:3908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alt="" style="position:absolute;left:40237;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alt="" style="position:absolute;left:41367;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alt="" style="position:absolute;left:42523;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alt="" style="position:absolute;left:2646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alt="" style="position:absolute;left:276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alt="" style="position:absolute;left:28755;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alt=""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alt="" style="position:absolute;left:3106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alt="" style="position:absolute;left:3219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alt="" style="position:absolute;left:3335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alt="" style="position:absolute;left:3448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alt="" style="position:absolute;left:3563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alt=""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alt="" style="position:absolute;left:379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alt=""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alt=""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alt="" style="position:absolute;left:41367;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alt="" style="position:absolute;left:42523;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alt=""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alt="" style="position:absolute;left:44731;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alt="" style="position:absolute;left:4588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alt="" style="position:absolute;left:4704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alt=""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alt=""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alt=""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alt=""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alt="" style="position:absolute;left:5277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alt=""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alt="" style="position:absolute;left:55057;width:381;height:381;visibility:visible;mso-wrap-style:square;v-text-anchor:top" coordsize="60,6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alt="" style="position:absolute;left:5621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alt="" style="position:absolute;left:57369;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alt="" style="position:absolute;left:5849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alt=""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alt=""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alt="" style="position:absolute;left:6194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alt="" style="position:absolute;left:6309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alt="" style="position:absolute;left:64253;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alt="" style="position:absolute;left:6538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alt="" style="position:absolute;left:66539;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alt="" style="position:absolute;left:4360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alt="" style="position:absolute;left:44731;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alt="" style="position:absolute;left:4588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alt="" style="position:absolute;left:4704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alt="" style="position:absolute;left:48173;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alt="" style="position:absolute;left:4932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alt=""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alt="" style="position:absolute;left:51615;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alt="" style="position:absolute;left:5277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alt="" style="position:absolute;left:53927;top:1103;width:381;height:381;visibility:visible;mso-wrap-style:square;v-text-anchor:top" coordsize="60,6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alt="" style="position:absolute;left:55057;top:1103;width:381;height:381;visibility:visible;mso-wrap-style:square;v-text-anchor:top" coordsize="60,6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alt="" style="position:absolute;left:5621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alt="" style="position:absolute;left:57369;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alt="" style="position:absolute;left:5849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alt="" style="position:absolute;left:5965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alt="" style="position:absolute;left:60811;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alt="" style="position:absolute;left:6194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alt="" style="position:absolute;left:6309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alt="" style="position:absolute;left:64253;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alt="" style="position:absolute;left:6538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alt="" style="position:absolute;left:66539;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alt="" style="position:absolute;left:3442;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alt="" style="position:absolute;left:3442;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alt="" style="position:absolute;left:1156;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alt="" style="position:absolute;left:2312;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alt="" style="position:absolute;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alt="" style="position:absolute;left:1156;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alt="" style="position:absolute;left:2312;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alt="" style="position:absolute;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221E59" w:rsidRPr="00473F80">
              <w:rPr>
                <w:rStyle w:val="Ttulo3Car"/>
              </w:rPr>
              <w:t>High School &amp; Beyond Planning (Dugsiga Sare &amp; Qorsheynta Ka baxsan)</w:t>
            </w:r>
            <w:r w:rsidR="00221E59" w:rsidRPr="00473F80">
              <w:rPr>
                <w:rStyle w:val="Ttulo2Car"/>
              </w:rPr>
              <w:t xml:space="preserve"> </w:t>
            </w:r>
          </w:p>
          <w:p w14:paraId="4CEE5AD0" w14:textId="4BC09C98" w:rsidR="00221E59" w:rsidRPr="00473F80" w:rsidRDefault="002C63BB" w:rsidP="00221E59">
            <w:r w:rsidRPr="00473F80">
              <w:rPr>
                <w:rStyle w:val="Ttulo2Car"/>
                <w:color w:val="000000" w:themeColor="text1"/>
              </w:rPr>
              <w:t xml:space="preserve">Fasalka Sideedaad | Daabacaadda Jiilaalka | gearup.wa.gov </w:t>
            </w:r>
          </w:p>
        </w:tc>
      </w:tr>
      <w:tr w:rsidR="003924B1" w:rsidRPr="00473F80" w14:paraId="68BDF0EE" w14:textId="77777777" w:rsidTr="001D1B42">
        <w:trPr>
          <w:trHeight w:val="144"/>
        </w:trPr>
        <w:tc>
          <w:tcPr>
            <w:tcW w:w="10790" w:type="dxa"/>
            <w:gridSpan w:val="6"/>
            <w:tcBorders>
              <w:top w:val="single" w:sz="18" w:space="0" w:color="auto"/>
            </w:tcBorders>
          </w:tcPr>
          <w:p w14:paraId="0267F210" w14:textId="77777777" w:rsidR="003924B1" w:rsidRPr="00473F80" w:rsidRDefault="003924B1" w:rsidP="00BA1778">
            <w:pPr>
              <w:rPr>
                <w:sz w:val="14"/>
                <w:szCs w:val="14"/>
              </w:rPr>
            </w:pPr>
          </w:p>
        </w:tc>
      </w:tr>
      <w:tr w:rsidR="00735F99" w:rsidRPr="00473F80" w14:paraId="41244D99" w14:textId="77777777" w:rsidTr="00E468AE">
        <w:trPr>
          <w:trHeight w:val="205"/>
        </w:trPr>
        <w:tc>
          <w:tcPr>
            <w:tcW w:w="3678" w:type="dxa"/>
          </w:tcPr>
          <w:p w14:paraId="346B1E21" w14:textId="75D2CC32" w:rsidR="00735F99" w:rsidRPr="00473F80" w:rsidRDefault="005175A5" w:rsidP="00035894">
            <w:pPr>
              <w:pStyle w:val="Titlenormal"/>
              <w:rPr>
                <w:sz w:val="28"/>
                <w:szCs w:val="28"/>
              </w:rPr>
            </w:pPr>
            <w:r w:rsidRPr="00473F80">
              <w:rPr>
                <w:sz w:val="28"/>
                <w:szCs w:val="28"/>
              </w:rPr>
              <w:t>XIRFADAHA GUUSHA</w:t>
            </w:r>
          </w:p>
        </w:tc>
        <w:tc>
          <w:tcPr>
            <w:tcW w:w="277" w:type="dxa"/>
            <w:vMerge w:val="restart"/>
          </w:tcPr>
          <w:p w14:paraId="3295F43E" w14:textId="220694F4" w:rsidR="00735F99" w:rsidRPr="00473F80" w:rsidRDefault="00735F99" w:rsidP="00BA1778"/>
        </w:tc>
        <w:tc>
          <w:tcPr>
            <w:tcW w:w="6835" w:type="dxa"/>
            <w:gridSpan w:val="4"/>
            <w:vMerge w:val="restart"/>
          </w:tcPr>
          <w:p w14:paraId="547EB759" w14:textId="226FAF87" w:rsidR="00E468AE" w:rsidRPr="00473F80" w:rsidRDefault="00E468AE" w:rsidP="00306A3C">
            <w:pPr>
              <w:pStyle w:val="TextBody"/>
              <w:rPr>
                <w:sz w:val="18"/>
                <w:szCs w:val="18"/>
                <w:rPrChange w:id="68" w:author="Autor">
                  <w:rPr/>
                </w:rPrChange>
              </w:rPr>
              <w:pPrChange w:id="69" w:author="Autor">
                <w:pPr>
                  <w:pStyle w:val="TextBody"/>
                  <w:spacing w:after="240"/>
                </w:pPr>
              </w:pPrChange>
            </w:pPr>
            <w:r w:rsidRPr="00473F80">
              <w:rPr>
                <w:sz w:val="18"/>
                <w:szCs w:val="18"/>
                <w:rPrChange w:id="70" w:author="Autor">
                  <w:rPr/>
                </w:rPrChange>
              </w:rPr>
              <w:t>Cilmi-baaristu waxay muujinaysaa in "xirfadaha aan garaadka lahayn" ama "xirfadaha jilicsan" sida adkaysiga (go'aaminta) iyo is-xakamaynta (is-xakamaynta) ay sidoo kale muhiim u tahay caawinta ardayda fasalka iyo adduunka dhabta ah. Xirfadahaan waxaa ka mid ah:</w:t>
            </w:r>
          </w:p>
          <w:p w14:paraId="1C4CB8CF" w14:textId="77777777" w:rsidR="00E468AE" w:rsidRPr="00473F80" w:rsidRDefault="00E468AE" w:rsidP="00306A3C">
            <w:pPr>
              <w:pStyle w:val="TextBody"/>
              <w:numPr>
                <w:ilvl w:val="0"/>
                <w:numId w:val="23"/>
              </w:numPr>
              <w:rPr>
                <w:sz w:val="18"/>
                <w:szCs w:val="18"/>
                <w:rPrChange w:id="71" w:author="Autor">
                  <w:rPr/>
                </w:rPrChange>
              </w:rPr>
            </w:pPr>
            <w:r w:rsidRPr="00473F80">
              <w:rPr>
                <w:rStyle w:val="QuotenameChar"/>
                <w:b/>
                <w:sz w:val="18"/>
                <w:szCs w:val="18"/>
                <w:rPrChange w:id="72" w:author="Autor">
                  <w:rPr>
                    <w:rStyle w:val="QuotenameChar"/>
                    <w:b/>
                    <w:sz w:val="16"/>
                    <w:szCs w:val="16"/>
                  </w:rPr>
                </w:rPrChange>
              </w:rPr>
              <w:t>Adkeysiga</w:t>
            </w:r>
            <w:r w:rsidRPr="00473F80">
              <w:rPr>
                <w:rStyle w:val="QuotenameChar"/>
                <w:sz w:val="18"/>
                <w:szCs w:val="18"/>
                <w:rPrChange w:id="73" w:author="Autor">
                  <w:rPr>
                    <w:rStyle w:val="QuotenameChar"/>
                    <w:sz w:val="16"/>
                    <w:szCs w:val="16"/>
                  </w:rPr>
                </w:rPrChange>
              </w:rPr>
              <w:t>:</w:t>
            </w:r>
            <w:r w:rsidRPr="00473F80">
              <w:rPr>
                <w:sz w:val="18"/>
                <w:szCs w:val="18"/>
                <w:rPrChange w:id="74" w:author="Autor">
                  <w:rPr/>
                </w:rPrChange>
              </w:rPr>
              <w:t xml:space="preserve"> Awoodda ka soo kabashada dib u dhaca iyo si fiican ula qabsiga walaaca.</w:t>
            </w:r>
          </w:p>
          <w:p w14:paraId="465AB11E" w14:textId="77777777" w:rsidR="00E468AE" w:rsidRPr="00473F80" w:rsidRDefault="00E468AE" w:rsidP="00306A3C">
            <w:pPr>
              <w:pStyle w:val="TextBody"/>
              <w:numPr>
                <w:ilvl w:val="0"/>
                <w:numId w:val="23"/>
              </w:numPr>
              <w:rPr>
                <w:sz w:val="18"/>
                <w:szCs w:val="18"/>
                <w:rPrChange w:id="75" w:author="Autor">
                  <w:rPr/>
                </w:rPrChange>
              </w:rPr>
            </w:pPr>
            <w:r w:rsidRPr="00473F80">
              <w:rPr>
                <w:rStyle w:val="QuotenameChar"/>
                <w:b/>
                <w:sz w:val="18"/>
                <w:szCs w:val="18"/>
                <w:rPrChange w:id="76" w:author="Autor">
                  <w:rPr>
                    <w:rStyle w:val="QuotenameChar"/>
                    <w:b/>
                    <w:sz w:val="16"/>
                    <w:szCs w:val="16"/>
                  </w:rPr>
                </w:rPrChange>
              </w:rPr>
              <w:t>Grit:</w:t>
            </w:r>
            <w:r w:rsidRPr="00473F80">
              <w:rPr>
                <w:sz w:val="18"/>
                <w:szCs w:val="18"/>
                <w:rPrChange w:id="77" w:author="Autor">
                  <w:rPr/>
                </w:rPrChange>
              </w:rPr>
              <w:t xml:space="preserve"> U adkaysiga iyo xiisaha loo qabo loolanka yoolalka muddada-dheer.</w:t>
            </w:r>
          </w:p>
          <w:p w14:paraId="2C52B3C6" w14:textId="77777777" w:rsidR="005175A5" w:rsidRPr="00473F80" w:rsidRDefault="005175A5" w:rsidP="00306A3C">
            <w:pPr>
              <w:pStyle w:val="TextBody"/>
              <w:numPr>
                <w:ilvl w:val="0"/>
                <w:numId w:val="24"/>
              </w:numPr>
              <w:rPr>
                <w:sz w:val="18"/>
                <w:szCs w:val="18"/>
                <w:rPrChange w:id="78" w:author="Autor">
                  <w:rPr/>
                </w:rPrChange>
              </w:rPr>
            </w:pPr>
            <w:r w:rsidRPr="00473F80">
              <w:rPr>
                <w:rStyle w:val="QuotenameChar"/>
                <w:b/>
                <w:sz w:val="18"/>
                <w:szCs w:val="18"/>
                <w:rPrChange w:id="79" w:author="Autor">
                  <w:rPr>
                    <w:rStyle w:val="QuotenameChar"/>
                    <w:b/>
                    <w:sz w:val="16"/>
                    <w:szCs w:val="16"/>
                  </w:rPr>
                </w:rPrChange>
              </w:rPr>
              <w:t>Damiirka</w:t>
            </w:r>
            <w:r w:rsidRPr="00473F80">
              <w:rPr>
                <w:b/>
                <w:bCs/>
                <w:sz w:val="18"/>
                <w:szCs w:val="18"/>
                <w:rPrChange w:id="80" w:author="Autor">
                  <w:rPr>
                    <w:b/>
                    <w:bCs/>
                  </w:rPr>
                </w:rPrChange>
              </w:rPr>
              <w:t>:</w:t>
            </w:r>
            <w:r w:rsidRPr="00473F80">
              <w:rPr>
                <w:sz w:val="18"/>
                <w:szCs w:val="18"/>
                <w:rPrChange w:id="81" w:author="Autor">
                  <w:rPr/>
                </w:rPrChange>
              </w:rPr>
              <w:t xml:space="preserve"> U janjeedha in la abaabulo, is-xakameeyo, hawl karsan, mas'uul ka ah, oo diyaar u ah inuu dib u dhigo ku qanacsanaanta.</w:t>
            </w:r>
          </w:p>
          <w:p w14:paraId="7BC78A11" w14:textId="7425B5BD" w:rsidR="005175A5" w:rsidRPr="00473F80" w:rsidRDefault="005175A5" w:rsidP="00306A3C">
            <w:pPr>
              <w:pStyle w:val="TextBody"/>
              <w:numPr>
                <w:ilvl w:val="0"/>
                <w:numId w:val="24"/>
              </w:numPr>
              <w:rPr>
                <w:sz w:val="18"/>
                <w:szCs w:val="18"/>
                <w:rPrChange w:id="82" w:author="Autor">
                  <w:rPr/>
                </w:rPrChange>
              </w:rPr>
            </w:pPr>
            <w:r w:rsidRPr="00473F80">
              <w:rPr>
                <w:rStyle w:val="QuotenameChar"/>
                <w:b/>
                <w:sz w:val="18"/>
                <w:szCs w:val="18"/>
                <w:rPrChange w:id="83" w:author="Autor">
                  <w:rPr>
                    <w:rStyle w:val="QuotenameChar"/>
                    <w:b/>
                    <w:sz w:val="16"/>
                    <w:szCs w:val="16"/>
                  </w:rPr>
                </w:rPrChange>
              </w:rPr>
              <w:t>Hal-abuur:</w:t>
            </w:r>
            <w:r w:rsidRPr="00473F80">
              <w:rPr>
                <w:sz w:val="18"/>
                <w:szCs w:val="18"/>
                <w:rPrChange w:id="84" w:author="Autor">
                  <w:rPr/>
                </w:rPrChange>
              </w:rPr>
              <w:t xml:space="preserve"> Xiisa, maskax furnaan, iyo karti lagu horumariyo fikrado cusub.</w:t>
            </w:r>
          </w:p>
          <w:p w14:paraId="3108B7E5" w14:textId="77777777" w:rsidR="005175A5" w:rsidRPr="00473F80" w:rsidRDefault="005175A5" w:rsidP="00306A3C">
            <w:pPr>
              <w:pStyle w:val="TextBody"/>
              <w:numPr>
                <w:ilvl w:val="0"/>
                <w:numId w:val="24"/>
              </w:numPr>
              <w:rPr>
                <w:sz w:val="18"/>
                <w:szCs w:val="18"/>
                <w:rPrChange w:id="85" w:author="Autor">
                  <w:rPr/>
                </w:rPrChange>
              </w:rPr>
            </w:pPr>
            <w:r w:rsidRPr="00473F80">
              <w:rPr>
                <w:rStyle w:val="QuotenameChar"/>
                <w:b/>
                <w:sz w:val="18"/>
                <w:szCs w:val="18"/>
                <w:rPrChange w:id="86" w:author="Autor">
                  <w:rPr>
                    <w:rStyle w:val="QuotenameChar"/>
                    <w:b/>
                    <w:sz w:val="16"/>
                    <w:szCs w:val="16"/>
                  </w:rPr>
                </w:rPrChange>
              </w:rPr>
              <w:t>Diirad saarid:</w:t>
            </w:r>
            <w:r w:rsidRPr="00473F80">
              <w:rPr>
                <w:sz w:val="18"/>
                <w:szCs w:val="18"/>
                <w:rPrChange w:id="87" w:author="Autor">
                  <w:rPr/>
                </w:rPrChange>
              </w:rPr>
              <w:t xml:space="preserve"> Awoodda aad hal shay marba eber ku geli karto, hagaajinayso waxyaalaha mashquuliya, kana fogaato hawlo badan.</w:t>
            </w:r>
          </w:p>
          <w:p w14:paraId="39B88000" w14:textId="77777777" w:rsidR="005175A5" w:rsidRPr="00473F80" w:rsidRDefault="005175A5" w:rsidP="00306A3C">
            <w:pPr>
              <w:pStyle w:val="TextBody"/>
              <w:numPr>
                <w:ilvl w:val="0"/>
                <w:numId w:val="24"/>
              </w:numPr>
              <w:rPr>
                <w:sz w:val="18"/>
                <w:szCs w:val="18"/>
                <w:rPrChange w:id="88" w:author="Autor">
                  <w:rPr/>
                </w:rPrChange>
              </w:rPr>
              <w:pPrChange w:id="89" w:author="Autor">
                <w:pPr>
                  <w:pStyle w:val="TextBody"/>
                  <w:numPr>
                    <w:numId w:val="24"/>
                  </w:numPr>
                  <w:spacing w:after="240"/>
                  <w:ind w:left="740" w:hanging="360"/>
                </w:pPr>
              </w:pPrChange>
            </w:pPr>
            <w:r w:rsidRPr="00473F80">
              <w:rPr>
                <w:rStyle w:val="QuotenameChar"/>
                <w:b/>
                <w:sz w:val="18"/>
                <w:szCs w:val="18"/>
                <w:rPrChange w:id="90" w:author="Autor">
                  <w:rPr>
                    <w:rStyle w:val="QuotenameChar"/>
                    <w:b/>
                    <w:sz w:val="16"/>
                    <w:szCs w:val="16"/>
                  </w:rPr>
                </w:rPrChange>
              </w:rPr>
              <w:t>Is-xakamaynta:</w:t>
            </w:r>
            <w:r w:rsidRPr="00473F80">
              <w:rPr>
                <w:sz w:val="18"/>
                <w:szCs w:val="18"/>
                <w:rPrChange w:id="91" w:author="Autor">
                  <w:rPr/>
                </w:rPrChange>
              </w:rPr>
              <w:t xml:space="preserve"> Ogaanshaha waxa muhiimka ah iyo is-xakamaynta si looga fogaado jirrabaadda oo loo arko hawsha.</w:t>
            </w:r>
          </w:p>
          <w:p w14:paraId="622F06CA" w14:textId="340D755E" w:rsidR="00506E7D" w:rsidRPr="00473F80" w:rsidRDefault="005175A5" w:rsidP="00306A3C">
            <w:pPr>
              <w:pStyle w:val="TextBody"/>
              <w:rPr>
                <w:sz w:val="18"/>
                <w:szCs w:val="18"/>
                <w:rPrChange w:id="92" w:author="Autor">
                  <w:rPr/>
                </w:rPrChange>
              </w:rPr>
              <w:pPrChange w:id="93" w:author="Autor">
                <w:pPr>
                  <w:pStyle w:val="TextBody"/>
                  <w:spacing w:after="240"/>
                </w:pPr>
              </w:pPrChange>
            </w:pPr>
            <w:r w:rsidRPr="00473F80">
              <w:rPr>
                <w:sz w:val="18"/>
                <w:szCs w:val="18"/>
                <w:rPrChange w:id="94" w:author="Autor">
                  <w:rPr/>
                </w:rPrChange>
              </w:rPr>
              <w:t>Tilmaamahani waa lama huraan marka ardaygu aado kulliyad oo uu galo xirfad. Maareynta waqtiga iyo xaadirista waa muhiim. Xirfadaha isgaarsiineed ee wanaagsan ayaa muhiim u ah la macaamilka qolalka adag ama codsanaya caawimaad. Waxaad ka caawin kartaa dhallintaada inay horumariyaan sifooyinkan adiga oo dejinaya yoolalka, wadaaga waxyaabaha laga filayo, iyo dhiirigelinta adkaysiga.</w:t>
            </w:r>
          </w:p>
        </w:tc>
      </w:tr>
      <w:tr w:rsidR="00735F99" w:rsidRPr="00473F80" w14:paraId="7CB159C4" w14:textId="77777777" w:rsidTr="00035894">
        <w:trPr>
          <w:trHeight w:val="4272"/>
        </w:trPr>
        <w:tc>
          <w:tcPr>
            <w:tcW w:w="3678" w:type="dxa"/>
            <w:tcBorders>
              <w:bottom w:val="single" w:sz="18" w:space="0" w:color="auto"/>
            </w:tcBorders>
          </w:tcPr>
          <w:p w14:paraId="0781950B" w14:textId="0F160E86" w:rsidR="00E468AE" w:rsidRPr="00473F80" w:rsidRDefault="00E468AE" w:rsidP="00306A3C">
            <w:pPr>
              <w:pStyle w:val="TextBody"/>
              <w:rPr>
                <w:sz w:val="18"/>
                <w:szCs w:val="18"/>
                <w:rPrChange w:id="95" w:author="Autor">
                  <w:rPr/>
                </w:rPrChange>
              </w:rPr>
              <w:pPrChange w:id="96" w:author="Autor">
                <w:pPr>
                  <w:pStyle w:val="TextBody"/>
                  <w:spacing w:after="240"/>
                </w:pPr>
              </w:pPrChange>
            </w:pPr>
            <w:r w:rsidRPr="00473F80">
              <w:rPr>
                <w:sz w:val="18"/>
                <w:szCs w:val="18"/>
                <w:rPrChange w:id="97" w:author="Autor">
                  <w:rPr/>
                </w:rPrChange>
              </w:rPr>
              <w:t>Caqligu waa sida muruqa oo kale: maskaxdu way isbedeshaa iyadoo ku salaysan khibrad iyo dadaal. Maskaxda koritaanka macnaheedu waa in caqliga iyo kartida aan la go'aamin dhalashada ama dhagax la dhigo. Waxaa lagu horumarin karaa dadaal iyo dadaal. Ardeydu waxay muujiyaan dhiirigelin weyn, buundooyin wanaagsan, iyo buundooyinka imtixaannada sare marka ay fahmaan inay horumarin karaan oo ay horumarin karaan garaadkooda iyo kartidooda shaqo adag.</w:t>
            </w:r>
          </w:p>
          <w:p w14:paraId="7CEC2781" w14:textId="06F8A766" w:rsidR="00C458B0" w:rsidRPr="00473F80" w:rsidRDefault="00E468AE" w:rsidP="00306A3C">
            <w:pPr>
              <w:pStyle w:val="TextBody"/>
              <w:rPr>
                <w:sz w:val="18"/>
                <w:szCs w:val="18"/>
                <w:rPrChange w:id="98" w:author="Autor">
                  <w:rPr/>
                </w:rPrChange>
              </w:rPr>
            </w:pPr>
            <w:r w:rsidRPr="00473F80">
              <w:rPr>
                <w:sz w:val="18"/>
                <w:szCs w:val="18"/>
                <w:rPrChange w:id="99" w:author="Autor">
                  <w:rPr/>
                </w:rPrChange>
              </w:rPr>
              <w:t xml:space="preserve">Intaa waxaa dheer, ardayda ku guulaysata dugsiga kuma fiicna xifdinta xaqiiqooyinka ama akhriska degdegga ah. </w:t>
            </w:r>
          </w:p>
        </w:tc>
        <w:tc>
          <w:tcPr>
            <w:tcW w:w="277" w:type="dxa"/>
            <w:vMerge/>
            <w:tcBorders>
              <w:bottom w:val="single" w:sz="18" w:space="0" w:color="auto"/>
            </w:tcBorders>
          </w:tcPr>
          <w:p w14:paraId="0AB48CA8" w14:textId="77777777" w:rsidR="00735F99" w:rsidRPr="00473F80" w:rsidRDefault="00735F99" w:rsidP="00BA1778"/>
        </w:tc>
        <w:tc>
          <w:tcPr>
            <w:tcW w:w="6835" w:type="dxa"/>
            <w:gridSpan w:val="4"/>
            <w:vMerge/>
            <w:tcBorders>
              <w:bottom w:val="single" w:sz="18" w:space="0" w:color="auto"/>
            </w:tcBorders>
          </w:tcPr>
          <w:p w14:paraId="021F0FE4" w14:textId="77777777" w:rsidR="00735F99" w:rsidRPr="00473F80" w:rsidRDefault="00735F99" w:rsidP="00306A3C">
            <w:pPr>
              <w:pStyle w:val="TextBody"/>
            </w:pPr>
          </w:p>
        </w:tc>
      </w:tr>
      <w:tr w:rsidR="00A2081B" w:rsidRPr="00473F80" w14:paraId="6FE7AA31" w14:textId="77777777" w:rsidTr="00035894">
        <w:trPr>
          <w:trHeight w:val="2508"/>
        </w:trPr>
        <w:tc>
          <w:tcPr>
            <w:tcW w:w="7283" w:type="dxa"/>
            <w:gridSpan w:val="3"/>
          </w:tcPr>
          <w:p w14:paraId="6EA54A0F" w14:textId="7F672800" w:rsidR="00A2081B" w:rsidRPr="00473F80" w:rsidRDefault="008D4894" w:rsidP="005A7A4F">
            <w:pPr>
              <w:pStyle w:val="Titlenormal"/>
              <w:rPr>
                <w:sz w:val="28"/>
                <w:szCs w:val="28"/>
              </w:rPr>
            </w:pPr>
            <w:bookmarkStart w:id="100" w:name="_Hlk171421052"/>
            <w:r w:rsidRPr="00473F80">
              <w:rPr>
                <w:sz w:val="28"/>
                <w:szCs w:val="28"/>
              </w:rPr>
              <w:t>LIISKA HUBINTA ARDAYDA</w:t>
            </w:r>
          </w:p>
          <w:p w14:paraId="4C65DCDE" w14:textId="77777777" w:rsidR="00882E6E" w:rsidRPr="00473F80" w:rsidRDefault="00882E6E" w:rsidP="00053765">
            <w:pPr>
              <w:pStyle w:val="Prrafodelista"/>
              <w:numPr>
                <w:ilvl w:val="0"/>
                <w:numId w:val="28"/>
              </w:numPr>
              <w:rPr>
                <w:sz w:val="18"/>
                <w:szCs w:val="18"/>
                <w:rPrChange w:id="101" w:author="Autor">
                  <w:rPr>
                    <w:sz w:val="16"/>
                    <w:szCs w:val="16"/>
                  </w:rPr>
                </w:rPrChange>
              </w:rPr>
            </w:pPr>
            <w:r w:rsidRPr="00473F80">
              <w:rPr>
                <w:sz w:val="18"/>
                <w:szCs w:val="18"/>
                <w:rPrChange w:id="102" w:author="Autor">
                  <w:rPr>
                    <w:sz w:val="16"/>
                    <w:szCs w:val="16"/>
                  </w:rPr>
                </w:rPrChange>
              </w:rPr>
              <w:t>Weydii su'aalo oo ka qayb qaado fasalka.</w:t>
            </w:r>
          </w:p>
          <w:p w14:paraId="7AD71187" w14:textId="786209C1" w:rsidR="00882E6E" w:rsidRPr="00473F80" w:rsidRDefault="00882E6E" w:rsidP="00053765">
            <w:pPr>
              <w:pStyle w:val="Prrafodelista"/>
              <w:numPr>
                <w:ilvl w:val="0"/>
                <w:numId w:val="28"/>
              </w:numPr>
              <w:rPr>
                <w:sz w:val="18"/>
                <w:szCs w:val="18"/>
                <w:rPrChange w:id="103" w:author="Autor">
                  <w:rPr>
                    <w:sz w:val="16"/>
                    <w:szCs w:val="16"/>
                  </w:rPr>
                </w:rPrChange>
              </w:rPr>
            </w:pPr>
            <w:r w:rsidRPr="00473F80">
              <w:rPr>
                <w:sz w:val="18"/>
                <w:szCs w:val="18"/>
                <w:rPrChange w:id="104" w:author="Autor">
                  <w:rPr>
                    <w:sz w:val="16"/>
                    <w:szCs w:val="16"/>
                  </w:rPr>
                </w:rPrChange>
              </w:rPr>
              <w:t>Haddii aad dooran karto dugsigaaga sare, booqo dugsiyada deegaanka si aad u barbar dhigto doorashooyinkaaga.</w:t>
            </w:r>
          </w:p>
          <w:p w14:paraId="4150D500" w14:textId="77777777" w:rsidR="00A2081B" w:rsidRPr="00473F80" w:rsidRDefault="00882E6E" w:rsidP="00053765">
            <w:pPr>
              <w:pStyle w:val="Prrafodelista"/>
              <w:numPr>
                <w:ilvl w:val="0"/>
                <w:numId w:val="28"/>
              </w:numPr>
              <w:rPr>
                <w:sz w:val="18"/>
                <w:szCs w:val="18"/>
                <w:rPrChange w:id="105" w:author="Autor">
                  <w:rPr>
                    <w:sz w:val="16"/>
                    <w:szCs w:val="16"/>
                  </w:rPr>
                </w:rPrChange>
              </w:rPr>
            </w:pPr>
            <w:r w:rsidRPr="00473F80">
              <w:rPr>
                <w:sz w:val="18"/>
                <w:szCs w:val="18"/>
                <w:rPrChange w:id="106" w:author="Autor">
                  <w:rPr>
                    <w:sz w:val="16"/>
                    <w:szCs w:val="16"/>
                  </w:rPr>
                </w:rPrChange>
              </w:rPr>
              <w:t>Raadi fursadaha hoggaamineed.</w:t>
            </w:r>
          </w:p>
          <w:p w14:paraId="55082DE0" w14:textId="77777777" w:rsidR="009C2CC0" w:rsidRPr="00473F80" w:rsidRDefault="009C2CC0" w:rsidP="00053765">
            <w:pPr>
              <w:pStyle w:val="Prrafodelista"/>
              <w:numPr>
                <w:ilvl w:val="0"/>
                <w:numId w:val="28"/>
              </w:numPr>
              <w:rPr>
                <w:sz w:val="18"/>
                <w:szCs w:val="18"/>
                <w:rPrChange w:id="107" w:author="Autor">
                  <w:rPr>
                    <w:sz w:val="16"/>
                    <w:szCs w:val="16"/>
                  </w:rPr>
                </w:rPrChange>
              </w:rPr>
            </w:pPr>
            <w:r w:rsidRPr="00473F80">
              <w:rPr>
                <w:sz w:val="18"/>
                <w:szCs w:val="18"/>
                <w:rPrChange w:id="108" w:author="Autor">
                  <w:rPr>
                    <w:sz w:val="16"/>
                    <w:szCs w:val="16"/>
                  </w:rPr>
                </w:rPrChange>
              </w:rPr>
              <w:t xml:space="preserve">Ogow haddii dugsigaagu bixiyo barnaamij la-talin. </w:t>
            </w:r>
          </w:p>
          <w:p w14:paraId="35D4D227" w14:textId="77777777" w:rsidR="009C2CC0" w:rsidRPr="00473F80" w:rsidRDefault="009C2CC0" w:rsidP="00053765">
            <w:pPr>
              <w:pStyle w:val="Prrafodelista"/>
              <w:numPr>
                <w:ilvl w:val="0"/>
                <w:numId w:val="28"/>
              </w:numPr>
              <w:rPr>
                <w:sz w:val="18"/>
                <w:szCs w:val="18"/>
                <w:rPrChange w:id="109" w:author="Autor">
                  <w:rPr>
                    <w:sz w:val="16"/>
                    <w:szCs w:val="16"/>
                  </w:rPr>
                </w:rPrChange>
              </w:rPr>
            </w:pPr>
            <w:r w:rsidRPr="00473F80">
              <w:rPr>
                <w:sz w:val="18"/>
                <w:szCs w:val="18"/>
                <w:rPrChange w:id="110" w:author="Autor">
                  <w:rPr>
                    <w:sz w:val="16"/>
                    <w:szCs w:val="16"/>
                  </w:rPr>
                </w:rPrChange>
              </w:rPr>
              <w:t>Raac dhaqdhaqaaqyada manhajka ka baxsan (sida ciyaaraha, fanka jilitaanka, shaqada iskaa wax u qabso, ama hawlo kale) ee ku xiisaya.</w:t>
            </w:r>
          </w:p>
          <w:p w14:paraId="46151300" w14:textId="21AB97F1" w:rsidR="00204618" w:rsidRPr="00473F80" w:rsidRDefault="00204618" w:rsidP="00053765">
            <w:pPr>
              <w:pStyle w:val="Prrafodelista"/>
              <w:numPr>
                <w:ilvl w:val="0"/>
                <w:numId w:val="28"/>
              </w:numPr>
              <w:rPr>
                <w:sz w:val="18"/>
                <w:szCs w:val="18"/>
                <w:rPrChange w:id="111" w:author="Autor">
                  <w:rPr>
                    <w:sz w:val="16"/>
                    <w:szCs w:val="16"/>
                  </w:rPr>
                </w:rPrChange>
              </w:rPr>
            </w:pPr>
            <w:r w:rsidRPr="00473F80">
              <w:rPr>
                <w:sz w:val="18"/>
                <w:szCs w:val="18"/>
                <w:rPrChange w:id="112" w:author="Autor">
                  <w:rPr>
                    <w:sz w:val="16"/>
                    <w:szCs w:val="16"/>
                  </w:rPr>
                </w:rPrChange>
              </w:rPr>
              <w:t xml:space="preserve">U deji yoolalka tacliinta iyo danahaaga labadaba. </w:t>
            </w:r>
          </w:p>
          <w:p w14:paraId="19CD1360" w14:textId="0031FBE7" w:rsidR="009C2CC0" w:rsidRPr="00473F80" w:rsidRDefault="00204618" w:rsidP="00053765">
            <w:pPr>
              <w:pStyle w:val="Prrafodelista"/>
              <w:numPr>
                <w:ilvl w:val="0"/>
                <w:numId w:val="28"/>
              </w:numPr>
              <w:rPr>
                <w:sz w:val="18"/>
                <w:szCs w:val="18"/>
                <w:rPrChange w:id="113" w:author="Autor">
                  <w:rPr/>
                </w:rPrChange>
              </w:rPr>
            </w:pPr>
            <w:r w:rsidRPr="00473F80">
              <w:rPr>
                <w:sz w:val="18"/>
                <w:szCs w:val="18"/>
                <w:rPrChange w:id="114" w:author="Autor">
                  <w:rPr>
                    <w:sz w:val="16"/>
                    <w:szCs w:val="16"/>
                  </w:rPr>
                </w:rPrChange>
              </w:rPr>
              <w:t>Wax ka baro maskaxda korriinka.</w:t>
            </w:r>
          </w:p>
        </w:tc>
        <w:tc>
          <w:tcPr>
            <w:tcW w:w="270" w:type="dxa"/>
            <w:vMerge w:val="restart"/>
            <w:tcBorders>
              <w:right w:val="single" w:sz="18" w:space="0" w:color="auto"/>
            </w:tcBorders>
          </w:tcPr>
          <w:p w14:paraId="6B6D195F" w14:textId="77777777" w:rsidR="00A2081B" w:rsidRPr="00473F80" w:rsidRDefault="00A2081B" w:rsidP="00BA1778">
            <w:pPr>
              <w:rPr>
                <w:sz w:val="10"/>
                <w:szCs w:val="10"/>
              </w:rPr>
            </w:pPr>
          </w:p>
        </w:tc>
        <w:tc>
          <w:tcPr>
            <w:tcW w:w="236" w:type="dxa"/>
            <w:vMerge w:val="restart"/>
            <w:tcBorders>
              <w:left w:val="single" w:sz="18" w:space="0" w:color="auto"/>
            </w:tcBorders>
          </w:tcPr>
          <w:p w14:paraId="53734700" w14:textId="77777777" w:rsidR="00A2081B" w:rsidRPr="00473F80" w:rsidRDefault="00A2081B" w:rsidP="00BA1778">
            <w:pPr>
              <w:rPr>
                <w:sz w:val="10"/>
                <w:szCs w:val="10"/>
              </w:rPr>
            </w:pPr>
          </w:p>
        </w:tc>
        <w:tc>
          <w:tcPr>
            <w:tcW w:w="3001" w:type="dxa"/>
            <w:vMerge w:val="restart"/>
          </w:tcPr>
          <w:p w14:paraId="6F50C7C7" w14:textId="4A85DFA8" w:rsidR="008D4894" w:rsidRPr="00473F80" w:rsidRDefault="00A2081B" w:rsidP="008D4894">
            <w:pPr>
              <w:pStyle w:val="Titlenormal"/>
              <w:rPr>
                <w:sz w:val="28"/>
                <w:szCs w:val="28"/>
              </w:rPr>
            </w:pPr>
            <w:r w:rsidRPr="00473F80">
              <w:rPr>
                <w:sz w:val="28"/>
                <w:szCs w:val="28"/>
              </w:rPr>
              <w:t>KHURAFAAD BURBURIN</w:t>
            </w:r>
          </w:p>
          <w:p w14:paraId="3FECAB32" w14:textId="46A4D0AD" w:rsidR="006E3FC7" w:rsidRPr="00473F80" w:rsidRDefault="006E3FC7" w:rsidP="006E3FC7">
            <w:pPr>
              <w:rPr>
                <w:sz w:val="16"/>
                <w:szCs w:val="16"/>
              </w:rPr>
            </w:pPr>
            <w:r w:rsidRPr="00473F80">
              <w:rPr>
                <w:b/>
                <w:sz w:val="16"/>
                <w:szCs w:val="16"/>
              </w:rPr>
              <w:t>KHURAFAAD:</w:t>
            </w:r>
            <w:r w:rsidRPr="00473F80">
              <w:rPr>
                <w:sz w:val="16"/>
                <w:szCs w:val="16"/>
              </w:rPr>
              <w:t xml:space="preserve"> La-talintu waa uun hawl madadaalo leh laakiin ma saamayso ardayda. </w:t>
            </w:r>
          </w:p>
          <w:p w14:paraId="7641B6A7" w14:textId="77777777" w:rsidR="006E3FC7" w:rsidRPr="00473F80" w:rsidRDefault="006E3FC7" w:rsidP="00AE070D">
            <w:pPr>
              <w:spacing w:before="240"/>
              <w:rPr>
                <w:sz w:val="16"/>
                <w:szCs w:val="16"/>
              </w:rPr>
            </w:pPr>
            <w:r w:rsidRPr="00473F80">
              <w:rPr>
                <w:b/>
                <w:sz w:val="16"/>
                <w:szCs w:val="16"/>
              </w:rPr>
              <w:t>XAQIIQADA:</w:t>
            </w:r>
            <w:r w:rsidRPr="00473F80">
              <w:rPr>
                <w:sz w:val="16"/>
                <w:szCs w:val="16"/>
              </w:rPr>
              <w:t xml:space="preserve"> Dhalinyaradii lahaa lataliye waxay u badan tahay:</w:t>
            </w:r>
          </w:p>
          <w:p w14:paraId="520924DF" w14:textId="21FC9F76" w:rsidR="006E3FC7" w:rsidRPr="00473F80" w:rsidRDefault="006E3FC7" w:rsidP="006E3FC7">
            <w:pPr>
              <w:pStyle w:val="Prrafodelista"/>
              <w:numPr>
                <w:ilvl w:val="0"/>
                <w:numId w:val="26"/>
              </w:numPr>
              <w:rPr>
                <w:sz w:val="18"/>
                <w:szCs w:val="18"/>
                <w:rPrChange w:id="115" w:author="Autor">
                  <w:rPr>
                    <w:sz w:val="16"/>
                    <w:szCs w:val="16"/>
                  </w:rPr>
                </w:rPrChange>
              </w:rPr>
            </w:pPr>
            <w:r w:rsidRPr="00473F80">
              <w:rPr>
                <w:sz w:val="18"/>
                <w:szCs w:val="18"/>
                <w:rPrChange w:id="116" w:author="Autor">
                  <w:rPr>
                    <w:sz w:val="16"/>
                    <w:szCs w:val="16"/>
                  </w:rPr>
                </w:rPrChange>
              </w:rPr>
              <w:t>Ku hammi in aad is-diiwaangeliso oo aad ka qalin</w:t>
            </w:r>
            <w:r w:rsidR="00875524" w:rsidRPr="00473F80">
              <w:rPr>
                <w:sz w:val="18"/>
                <w:szCs w:val="18"/>
                <w:rPrChange w:id="117" w:author="Autor">
                  <w:rPr>
                    <w:sz w:val="16"/>
                    <w:szCs w:val="16"/>
                  </w:rPr>
                </w:rPrChange>
              </w:rPr>
              <w:noBreakHyphen/>
            </w:r>
            <w:r w:rsidRPr="00473F80">
              <w:rPr>
                <w:sz w:val="18"/>
                <w:szCs w:val="18"/>
                <w:rPrChange w:id="118" w:author="Autor">
                  <w:rPr>
                    <w:sz w:val="16"/>
                    <w:szCs w:val="16"/>
                  </w:rPr>
                </w:rPrChange>
              </w:rPr>
              <w:t xml:space="preserve">jabiso kulliyadda. </w:t>
            </w:r>
          </w:p>
          <w:p w14:paraId="43D850C2" w14:textId="4AC4A784" w:rsidR="006E3FC7" w:rsidRPr="00473F80" w:rsidRDefault="006E3FC7" w:rsidP="006E3FC7">
            <w:pPr>
              <w:pStyle w:val="Prrafodelista"/>
              <w:numPr>
                <w:ilvl w:val="0"/>
                <w:numId w:val="26"/>
              </w:numPr>
              <w:rPr>
                <w:sz w:val="18"/>
                <w:szCs w:val="18"/>
                <w:rPrChange w:id="119" w:author="Autor">
                  <w:rPr>
                    <w:sz w:val="16"/>
                    <w:szCs w:val="16"/>
                  </w:rPr>
                </w:rPrChange>
              </w:rPr>
            </w:pPr>
            <w:r w:rsidRPr="00473F80">
              <w:rPr>
                <w:sz w:val="18"/>
                <w:szCs w:val="18"/>
                <w:rPrChange w:id="120" w:author="Autor">
                  <w:rPr>
                    <w:sz w:val="16"/>
                    <w:szCs w:val="16"/>
                  </w:rPr>
                </w:rPrChange>
              </w:rPr>
              <w:t>Si joogto ah uga qayb qaado ciyaaraha ama hawlaha manhajka ka baxsan.</w:t>
            </w:r>
          </w:p>
          <w:p w14:paraId="5C9F02D5" w14:textId="4D07DD9D" w:rsidR="006E3FC7" w:rsidRPr="00473F80" w:rsidRDefault="006E3FC7" w:rsidP="006E3FC7">
            <w:pPr>
              <w:pStyle w:val="Prrafodelista"/>
              <w:numPr>
                <w:ilvl w:val="0"/>
                <w:numId w:val="26"/>
              </w:numPr>
              <w:rPr>
                <w:sz w:val="18"/>
                <w:szCs w:val="18"/>
                <w:rPrChange w:id="121" w:author="Autor">
                  <w:rPr>
                    <w:sz w:val="16"/>
                    <w:szCs w:val="16"/>
                  </w:rPr>
                </w:rPrChange>
              </w:rPr>
            </w:pPr>
            <w:r w:rsidRPr="00473F80">
              <w:rPr>
                <w:sz w:val="18"/>
                <w:szCs w:val="18"/>
                <w:rPrChange w:id="122" w:author="Autor">
                  <w:rPr>
                    <w:sz w:val="16"/>
                    <w:szCs w:val="16"/>
                  </w:rPr>
                </w:rPrChange>
              </w:rPr>
              <w:t xml:space="preserve">Qabo jago hogaamineed koox, koox isboorti, golaha dugsiga, ama koox kale. </w:t>
            </w:r>
          </w:p>
          <w:p w14:paraId="08779DA6" w14:textId="0F9C93EE" w:rsidR="00A2081B" w:rsidRPr="00473F80" w:rsidRDefault="006E3FC7" w:rsidP="006E3FC7">
            <w:pPr>
              <w:pStyle w:val="Prrafodelista"/>
              <w:numPr>
                <w:ilvl w:val="0"/>
                <w:numId w:val="26"/>
              </w:numPr>
              <w:rPr>
                <w:sz w:val="18"/>
                <w:szCs w:val="18"/>
                <w:rPrChange w:id="123" w:author="Autor">
                  <w:rPr>
                    <w:sz w:val="16"/>
                    <w:szCs w:val="16"/>
                  </w:rPr>
                </w:rPrChange>
              </w:rPr>
            </w:pPr>
            <w:r w:rsidRPr="00473F80">
              <w:rPr>
                <w:noProof/>
                <w:sz w:val="18"/>
                <w:szCs w:val="18"/>
                <w:rPrChange w:id="124" w:author="Autor">
                  <w:rPr>
                    <w:noProof/>
                    <w:sz w:val="16"/>
                    <w:szCs w:val="16"/>
                  </w:rPr>
                </w:rPrChange>
              </w:rPr>
              <w:drawing>
                <wp:anchor distT="0" distB="0" distL="114300" distR="114300" simplePos="0" relativeHeight="251658752" behindDoc="0" locked="0" layoutInCell="1" allowOverlap="1" wp14:anchorId="6B6B7B5D" wp14:editId="63665D44">
                  <wp:simplePos x="0" y="0"/>
                  <wp:positionH relativeFrom="margin">
                    <wp:posOffset>494665</wp:posOffset>
                  </wp:positionH>
                  <wp:positionV relativeFrom="margin">
                    <wp:posOffset>3042920</wp:posOffset>
                  </wp:positionV>
                  <wp:extent cx="734060" cy="734060"/>
                  <wp:effectExtent l="0" t="0" r="0" b="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Pr="00473F80">
              <w:rPr>
                <w:sz w:val="18"/>
                <w:szCs w:val="18"/>
                <w:rPrChange w:id="125" w:author="Autor">
                  <w:rPr>
                    <w:sz w:val="16"/>
                    <w:szCs w:val="16"/>
                  </w:rPr>
                </w:rPrChange>
              </w:rPr>
              <w:t xml:space="preserve">Si joogto ah ugu tabaruca bulshadooda. </w:t>
            </w:r>
          </w:p>
        </w:tc>
      </w:tr>
      <w:tr w:rsidR="00DF4B6A" w:rsidRPr="00473F80" w14:paraId="189CF860" w14:textId="77777777" w:rsidTr="00035894">
        <w:trPr>
          <w:trHeight w:val="67"/>
        </w:trPr>
        <w:tc>
          <w:tcPr>
            <w:tcW w:w="3678" w:type="dxa"/>
          </w:tcPr>
          <w:p w14:paraId="518A0B8D" w14:textId="20370C86" w:rsidR="00DF4B6A" w:rsidRPr="00473F80" w:rsidRDefault="00DF4B6A" w:rsidP="00306A3C">
            <w:pPr>
              <w:pStyle w:val="TextBody"/>
            </w:pPr>
          </w:p>
        </w:tc>
        <w:tc>
          <w:tcPr>
            <w:tcW w:w="277" w:type="dxa"/>
          </w:tcPr>
          <w:p w14:paraId="37EA0407" w14:textId="77777777" w:rsidR="00DF4B6A" w:rsidRPr="00473F80" w:rsidRDefault="00DF4B6A" w:rsidP="00306A3C">
            <w:pPr>
              <w:pStyle w:val="TextBody"/>
            </w:pPr>
          </w:p>
        </w:tc>
        <w:tc>
          <w:tcPr>
            <w:tcW w:w="3328" w:type="dxa"/>
          </w:tcPr>
          <w:p w14:paraId="27A95849" w14:textId="072D1BF7" w:rsidR="00DF4B6A" w:rsidRPr="00473F80" w:rsidRDefault="00DF4B6A" w:rsidP="00306A3C">
            <w:pPr>
              <w:pStyle w:val="TextBody"/>
            </w:pPr>
          </w:p>
        </w:tc>
        <w:tc>
          <w:tcPr>
            <w:tcW w:w="270" w:type="dxa"/>
            <w:vMerge/>
            <w:tcBorders>
              <w:right w:val="single" w:sz="18" w:space="0" w:color="auto"/>
            </w:tcBorders>
          </w:tcPr>
          <w:p w14:paraId="26ACB6E5" w14:textId="77777777" w:rsidR="00DF4B6A" w:rsidRPr="00473F80" w:rsidRDefault="00DF4B6A" w:rsidP="00306A3C">
            <w:pPr>
              <w:pStyle w:val="TextBody"/>
            </w:pPr>
          </w:p>
        </w:tc>
        <w:tc>
          <w:tcPr>
            <w:tcW w:w="236" w:type="dxa"/>
            <w:vMerge/>
            <w:tcBorders>
              <w:left w:val="single" w:sz="18" w:space="0" w:color="auto"/>
            </w:tcBorders>
          </w:tcPr>
          <w:p w14:paraId="4AF148E1" w14:textId="77777777" w:rsidR="00DF4B6A" w:rsidRPr="00473F80" w:rsidRDefault="00DF4B6A" w:rsidP="00306A3C">
            <w:pPr>
              <w:pStyle w:val="TextBody"/>
            </w:pPr>
          </w:p>
        </w:tc>
        <w:tc>
          <w:tcPr>
            <w:tcW w:w="3001" w:type="dxa"/>
            <w:vMerge/>
          </w:tcPr>
          <w:p w14:paraId="2585C9D7" w14:textId="77777777" w:rsidR="00DF4B6A" w:rsidRPr="00473F80" w:rsidRDefault="00DF4B6A" w:rsidP="00306A3C">
            <w:pPr>
              <w:pStyle w:val="TextBody"/>
            </w:pPr>
          </w:p>
        </w:tc>
      </w:tr>
      <w:tr w:rsidR="00A2081B" w:rsidRPr="00473F80" w14:paraId="5FF5C757" w14:textId="77777777" w:rsidTr="00035894">
        <w:trPr>
          <w:trHeight w:val="3600"/>
        </w:trPr>
        <w:tc>
          <w:tcPr>
            <w:tcW w:w="7283" w:type="dxa"/>
            <w:gridSpan w:val="3"/>
          </w:tcPr>
          <w:p w14:paraId="4D7751F6" w14:textId="3E84CE55" w:rsidR="00A2081B" w:rsidRPr="00473F80" w:rsidRDefault="008D4894" w:rsidP="0087169C">
            <w:pPr>
              <w:pStyle w:val="Titlenormal"/>
              <w:rPr>
                <w:sz w:val="28"/>
                <w:szCs w:val="28"/>
              </w:rPr>
            </w:pPr>
            <w:r w:rsidRPr="00473F80">
              <w:rPr>
                <w:sz w:val="28"/>
                <w:szCs w:val="28"/>
              </w:rPr>
              <w:t xml:space="preserve">LIISKA HUBINTA QOYSKA   </w:t>
            </w:r>
          </w:p>
          <w:p w14:paraId="589CCBB5" w14:textId="2923FF4D" w:rsidR="00D816FF" w:rsidRPr="00473F80" w:rsidRDefault="00D816FF" w:rsidP="00053765">
            <w:pPr>
              <w:pStyle w:val="Prrafodelista"/>
              <w:numPr>
                <w:ilvl w:val="0"/>
                <w:numId w:val="30"/>
              </w:numPr>
              <w:rPr>
                <w:sz w:val="18"/>
                <w:szCs w:val="18"/>
                <w:rPrChange w:id="126" w:author="Autor">
                  <w:rPr>
                    <w:sz w:val="16"/>
                    <w:szCs w:val="16"/>
                  </w:rPr>
                </w:rPrChange>
              </w:rPr>
            </w:pPr>
            <w:r w:rsidRPr="00473F80">
              <w:rPr>
                <w:sz w:val="18"/>
                <w:szCs w:val="18"/>
                <w:rPrChange w:id="127" w:author="Autor">
                  <w:rPr>
                    <w:sz w:val="16"/>
                    <w:szCs w:val="16"/>
                  </w:rPr>
                </w:rPrChange>
              </w:rPr>
              <w:t>Haddii ilmahaagu dooran karo dugsi sare, booqo dugsiyada deegaanka si aad u barbar dhigto doorashooyinkaaga.</w:t>
            </w:r>
          </w:p>
          <w:p w14:paraId="31163748" w14:textId="5C851FE9" w:rsidR="007A2DCD" w:rsidRPr="00473F80" w:rsidRDefault="00D816FF" w:rsidP="00053765">
            <w:pPr>
              <w:pStyle w:val="Prrafodelista"/>
              <w:numPr>
                <w:ilvl w:val="0"/>
                <w:numId w:val="30"/>
              </w:numPr>
              <w:rPr>
                <w:sz w:val="18"/>
                <w:szCs w:val="18"/>
                <w:rPrChange w:id="128" w:author="Autor">
                  <w:rPr>
                    <w:sz w:val="16"/>
                    <w:szCs w:val="16"/>
                  </w:rPr>
                </w:rPrChange>
              </w:rPr>
            </w:pPr>
            <w:r w:rsidRPr="00473F80">
              <w:rPr>
                <w:sz w:val="18"/>
                <w:szCs w:val="18"/>
                <w:rPrChange w:id="129" w:author="Autor">
                  <w:rPr>
                    <w:sz w:val="16"/>
                    <w:szCs w:val="16"/>
                  </w:rPr>
                </w:rPrChange>
              </w:rPr>
              <w:t>Ku dhiiri geli ilmahaaga inuu sahamiyo fursadaha hoggaamineed ee dugsiga ama hawlaha dugsiga ka dib.</w:t>
            </w:r>
          </w:p>
          <w:p w14:paraId="3C538E49" w14:textId="77777777" w:rsidR="00F75507" w:rsidRPr="00473F80" w:rsidRDefault="00F75507" w:rsidP="00053765">
            <w:pPr>
              <w:pStyle w:val="Prrafodelista"/>
              <w:numPr>
                <w:ilvl w:val="0"/>
                <w:numId w:val="30"/>
              </w:numPr>
              <w:rPr>
                <w:sz w:val="18"/>
                <w:szCs w:val="18"/>
                <w:rPrChange w:id="130" w:author="Autor">
                  <w:rPr>
                    <w:sz w:val="16"/>
                    <w:szCs w:val="16"/>
                  </w:rPr>
                </w:rPrChange>
              </w:rPr>
            </w:pPr>
            <w:r w:rsidRPr="00473F80">
              <w:rPr>
                <w:sz w:val="18"/>
                <w:szCs w:val="18"/>
                <w:rPrChange w:id="131" w:author="Autor">
                  <w:rPr>
                    <w:sz w:val="16"/>
                    <w:szCs w:val="16"/>
                  </w:rPr>
                </w:rPrChange>
              </w:rPr>
              <w:t>Soo ogow haddii ay jiraan fursado la-talin maxalli ah oo ka jira dugsiga ama beeshaada. Ku dhiiri geli ilmahaaga inuu ka qaybqaato barnaamijyada la-talinta, hadday ku jiraan la-taliyeyaal asaaga ah ama dadka waaweyn.</w:t>
            </w:r>
          </w:p>
          <w:p w14:paraId="70988759" w14:textId="3ED22572" w:rsidR="00F75507" w:rsidRPr="00473F80" w:rsidRDefault="00F75507" w:rsidP="00053765">
            <w:pPr>
              <w:pStyle w:val="Prrafodelista"/>
              <w:numPr>
                <w:ilvl w:val="0"/>
                <w:numId w:val="30"/>
              </w:numPr>
              <w:rPr>
                <w:sz w:val="18"/>
                <w:szCs w:val="18"/>
                <w:rPrChange w:id="132" w:author="Autor">
                  <w:rPr/>
                </w:rPrChange>
              </w:rPr>
            </w:pPr>
            <w:r w:rsidRPr="00473F80">
              <w:rPr>
                <w:sz w:val="18"/>
                <w:szCs w:val="18"/>
                <w:rPrChange w:id="133" w:author="Autor">
                  <w:rPr>
                    <w:sz w:val="16"/>
                    <w:szCs w:val="16"/>
                  </w:rPr>
                </w:rPrChange>
              </w:rPr>
              <w:t>Ogow cidda uu ilmahaagu waqti la qaadanayo oo ka faa'iidayso fursadaha aad kula kulmi karto saaxiibada iyo waalidka ilmahaaga dugsiga ama dhacdooyinka bulshada.</w:t>
            </w:r>
            <w:r w:rsidRPr="00473F80">
              <w:rPr>
                <w:sz w:val="18"/>
                <w:szCs w:val="18"/>
                <w:rPrChange w:id="134" w:author="Autor">
                  <w:rPr/>
                </w:rPrChange>
              </w:rPr>
              <w:t xml:space="preserve"> </w:t>
            </w:r>
          </w:p>
        </w:tc>
        <w:tc>
          <w:tcPr>
            <w:tcW w:w="270" w:type="dxa"/>
            <w:vMerge/>
            <w:tcBorders>
              <w:right w:val="single" w:sz="18" w:space="0" w:color="auto"/>
            </w:tcBorders>
          </w:tcPr>
          <w:p w14:paraId="268D509A" w14:textId="77777777" w:rsidR="00A2081B" w:rsidRPr="00473F80" w:rsidRDefault="00A2081B" w:rsidP="00DF4B6A">
            <w:pPr>
              <w:rPr>
                <w:sz w:val="10"/>
                <w:szCs w:val="10"/>
              </w:rPr>
            </w:pPr>
          </w:p>
        </w:tc>
        <w:tc>
          <w:tcPr>
            <w:tcW w:w="236" w:type="dxa"/>
            <w:vMerge/>
            <w:tcBorders>
              <w:left w:val="single" w:sz="18" w:space="0" w:color="auto"/>
            </w:tcBorders>
          </w:tcPr>
          <w:p w14:paraId="1659F3BF" w14:textId="77777777" w:rsidR="00A2081B" w:rsidRPr="00473F80" w:rsidRDefault="00A2081B" w:rsidP="00DF4B6A">
            <w:pPr>
              <w:rPr>
                <w:sz w:val="10"/>
                <w:szCs w:val="10"/>
              </w:rPr>
            </w:pPr>
          </w:p>
        </w:tc>
        <w:tc>
          <w:tcPr>
            <w:tcW w:w="3001" w:type="dxa"/>
            <w:vMerge/>
          </w:tcPr>
          <w:p w14:paraId="13E8AB06" w14:textId="77777777" w:rsidR="00A2081B" w:rsidRPr="00473F80" w:rsidRDefault="00A2081B" w:rsidP="00306A3C">
            <w:pPr>
              <w:pStyle w:val="TextBody"/>
            </w:pPr>
          </w:p>
        </w:tc>
      </w:tr>
      <w:bookmarkEnd w:id="100"/>
    </w:tbl>
    <w:p w14:paraId="4D742708" w14:textId="695F1298" w:rsidR="009E21E2" w:rsidRPr="00473F80" w:rsidRDefault="009E21E2" w:rsidP="00306A3C">
      <w:pPr>
        <w:pStyle w:val="TextBody"/>
        <w:rPr>
          <w:sz w:val="18"/>
          <w:szCs w:val="18"/>
          <w:rPrChange w:id="135" w:author="Autor">
            <w:rPr/>
          </w:rPrChange>
        </w:rPr>
      </w:pPr>
    </w:p>
    <w:p w14:paraId="4229C740" w14:textId="43CF2146" w:rsidR="00A40213" w:rsidRPr="00F263B8" w:rsidRDefault="00A40213" w:rsidP="00F263B8"/>
    <w:sectPr w:rsidR="00A40213" w:rsidRPr="00F263B8"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45F29" w14:textId="77777777" w:rsidR="00D23B8C" w:rsidRDefault="00D23B8C" w:rsidP="001D6100">
      <w:r>
        <w:separator/>
      </w:r>
    </w:p>
  </w:endnote>
  <w:endnote w:type="continuationSeparator" w:id="0">
    <w:p w14:paraId="13115F84" w14:textId="77777777" w:rsidR="00D23B8C" w:rsidRDefault="00D23B8C"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w Cen MT">
    <w:altName w:val="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B3EB8" w14:textId="77777777" w:rsidR="00D23B8C" w:rsidRDefault="00D23B8C" w:rsidP="001D6100">
      <w:r>
        <w:separator/>
      </w:r>
    </w:p>
  </w:footnote>
  <w:footnote w:type="continuationSeparator" w:id="0">
    <w:p w14:paraId="2757EAD8" w14:textId="77777777" w:rsidR="00D23B8C" w:rsidRDefault="00D23B8C"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71C05"/>
    <w:multiLevelType w:val="hybridMultilevel"/>
    <w:tmpl w:val="3E349AA8"/>
    <w:lvl w:ilvl="0" w:tplc="CA2467C2">
      <w:numFmt w:val="bullet"/>
      <w:lvlText w:val="•"/>
      <w:lvlJc w:val="left"/>
      <w:pPr>
        <w:ind w:left="720" w:hanging="360"/>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03726"/>
    <w:multiLevelType w:val="hybridMultilevel"/>
    <w:tmpl w:val="E97CDBBC"/>
    <w:lvl w:ilvl="0" w:tplc="3EC22E0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15:restartNumberingAfterBreak="0">
    <w:nsid w:val="1E5E3476"/>
    <w:multiLevelType w:val="hybridMultilevel"/>
    <w:tmpl w:val="9F6A0E60"/>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 w15:restartNumberingAfterBreak="0">
    <w:nsid w:val="1EF96A39"/>
    <w:multiLevelType w:val="hybridMultilevel"/>
    <w:tmpl w:val="784A1D6C"/>
    <w:lvl w:ilvl="0" w:tplc="4296C78A">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C57C1"/>
    <w:multiLevelType w:val="hybridMultilevel"/>
    <w:tmpl w:val="8072FD1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6" w15:restartNumberingAfterBreak="0">
    <w:nsid w:val="2F5A5B2D"/>
    <w:multiLevelType w:val="hybridMultilevel"/>
    <w:tmpl w:val="1376D380"/>
    <w:lvl w:ilvl="0" w:tplc="CA2467C2">
      <w:numFmt w:val="bullet"/>
      <w:lvlText w:val="•"/>
      <w:lvlJc w:val="left"/>
      <w:pPr>
        <w:ind w:left="720" w:hanging="360"/>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D5111"/>
    <w:multiLevelType w:val="hybridMultilevel"/>
    <w:tmpl w:val="684EFE4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8"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483B83"/>
    <w:multiLevelType w:val="hybridMultilevel"/>
    <w:tmpl w:val="B99C4D68"/>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0" w15:restartNumberingAfterBreak="0">
    <w:nsid w:val="3C107FC0"/>
    <w:multiLevelType w:val="hybridMultilevel"/>
    <w:tmpl w:val="DB6AF7AC"/>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2"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1F2932"/>
    <w:multiLevelType w:val="hybridMultilevel"/>
    <w:tmpl w:val="540A69AE"/>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4"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E040E1"/>
    <w:multiLevelType w:val="hybridMultilevel"/>
    <w:tmpl w:val="6E4A88F0"/>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6C14A2"/>
    <w:multiLevelType w:val="hybridMultilevel"/>
    <w:tmpl w:val="CFD83708"/>
    <w:lvl w:ilvl="0" w:tplc="84CC1A30">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2850B3"/>
    <w:multiLevelType w:val="hybridMultilevel"/>
    <w:tmpl w:val="36E45A82"/>
    <w:lvl w:ilvl="0" w:tplc="92A0781E">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F172E0"/>
    <w:multiLevelType w:val="hybridMultilevel"/>
    <w:tmpl w:val="E612BF6E"/>
    <w:lvl w:ilvl="0" w:tplc="CA2467C2">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1" w15:restartNumberingAfterBreak="0">
    <w:nsid w:val="4E973508"/>
    <w:multiLevelType w:val="hybridMultilevel"/>
    <w:tmpl w:val="468A991E"/>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2" w15:restartNumberingAfterBreak="0">
    <w:nsid w:val="52D924A8"/>
    <w:multiLevelType w:val="hybridMultilevel"/>
    <w:tmpl w:val="DA4E9D3A"/>
    <w:lvl w:ilvl="0" w:tplc="CA2467C2">
      <w:numFmt w:val="bullet"/>
      <w:lvlText w:val="•"/>
      <w:lvlJc w:val="left"/>
      <w:pPr>
        <w:ind w:left="740" w:hanging="360"/>
      </w:pPr>
      <w:rPr>
        <w:rFonts w:ascii="Tw Cen MT" w:eastAsia="Franklin Gothic Book" w:hAnsi="Tw Cen MT" w:cs="Franklin Gothic Book" w:hint="default"/>
      </w:rPr>
    </w:lvl>
    <w:lvl w:ilvl="1" w:tplc="FFFFFFFF" w:tentative="1">
      <w:start w:val="1"/>
      <w:numFmt w:val="bullet"/>
      <w:lvlText w:val="o"/>
      <w:lvlJc w:val="left"/>
      <w:pPr>
        <w:ind w:left="1460" w:hanging="360"/>
      </w:pPr>
      <w:rPr>
        <w:rFonts w:ascii="Courier New" w:hAnsi="Courier New" w:cs="Courier New" w:hint="default"/>
      </w:rPr>
    </w:lvl>
    <w:lvl w:ilvl="2" w:tplc="FFFFFFFF" w:tentative="1">
      <w:start w:val="1"/>
      <w:numFmt w:val="bullet"/>
      <w:lvlText w:val=""/>
      <w:lvlJc w:val="left"/>
      <w:pPr>
        <w:ind w:left="2180" w:hanging="360"/>
      </w:pPr>
      <w:rPr>
        <w:rFonts w:ascii="Wingdings" w:hAnsi="Wingdings" w:hint="default"/>
      </w:rPr>
    </w:lvl>
    <w:lvl w:ilvl="3" w:tplc="FFFFFFFF" w:tentative="1">
      <w:start w:val="1"/>
      <w:numFmt w:val="bullet"/>
      <w:lvlText w:val=""/>
      <w:lvlJc w:val="left"/>
      <w:pPr>
        <w:ind w:left="2900" w:hanging="360"/>
      </w:pPr>
      <w:rPr>
        <w:rFonts w:ascii="Symbol" w:hAnsi="Symbol" w:hint="default"/>
      </w:rPr>
    </w:lvl>
    <w:lvl w:ilvl="4" w:tplc="FFFFFFFF" w:tentative="1">
      <w:start w:val="1"/>
      <w:numFmt w:val="bullet"/>
      <w:lvlText w:val="o"/>
      <w:lvlJc w:val="left"/>
      <w:pPr>
        <w:ind w:left="3620" w:hanging="360"/>
      </w:pPr>
      <w:rPr>
        <w:rFonts w:ascii="Courier New" w:hAnsi="Courier New" w:cs="Courier New" w:hint="default"/>
      </w:rPr>
    </w:lvl>
    <w:lvl w:ilvl="5" w:tplc="FFFFFFFF" w:tentative="1">
      <w:start w:val="1"/>
      <w:numFmt w:val="bullet"/>
      <w:lvlText w:val=""/>
      <w:lvlJc w:val="left"/>
      <w:pPr>
        <w:ind w:left="4340" w:hanging="360"/>
      </w:pPr>
      <w:rPr>
        <w:rFonts w:ascii="Wingdings" w:hAnsi="Wingdings" w:hint="default"/>
      </w:rPr>
    </w:lvl>
    <w:lvl w:ilvl="6" w:tplc="FFFFFFFF" w:tentative="1">
      <w:start w:val="1"/>
      <w:numFmt w:val="bullet"/>
      <w:lvlText w:val=""/>
      <w:lvlJc w:val="left"/>
      <w:pPr>
        <w:ind w:left="5060" w:hanging="360"/>
      </w:pPr>
      <w:rPr>
        <w:rFonts w:ascii="Symbol" w:hAnsi="Symbol" w:hint="default"/>
      </w:rPr>
    </w:lvl>
    <w:lvl w:ilvl="7" w:tplc="FFFFFFFF" w:tentative="1">
      <w:start w:val="1"/>
      <w:numFmt w:val="bullet"/>
      <w:lvlText w:val="o"/>
      <w:lvlJc w:val="left"/>
      <w:pPr>
        <w:ind w:left="5780" w:hanging="360"/>
      </w:pPr>
      <w:rPr>
        <w:rFonts w:ascii="Courier New" w:hAnsi="Courier New" w:cs="Courier New" w:hint="default"/>
      </w:rPr>
    </w:lvl>
    <w:lvl w:ilvl="8" w:tplc="FFFFFFFF" w:tentative="1">
      <w:start w:val="1"/>
      <w:numFmt w:val="bullet"/>
      <w:lvlText w:val=""/>
      <w:lvlJc w:val="left"/>
      <w:pPr>
        <w:ind w:left="6500" w:hanging="360"/>
      </w:pPr>
      <w:rPr>
        <w:rFonts w:ascii="Wingdings" w:hAnsi="Wingdings" w:hint="default"/>
      </w:rPr>
    </w:lvl>
  </w:abstractNum>
  <w:abstractNum w:abstractNumId="23" w15:restartNumberingAfterBreak="0">
    <w:nsid w:val="549A5009"/>
    <w:multiLevelType w:val="hybridMultilevel"/>
    <w:tmpl w:val="3FA0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095E8B"/>
    <w:multiLevelType w:val="hybridMultilevel"/>
    <w:tmpl w:val="9830DD2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5"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6" w15:restartNumberingAfterBreak="0">
    <w:nsid w:val="70C33B38"/>
    <w:multiLevelType w:val="hybridMultilevel"/>
    <w:tmpl w:val="3528CC22"/>
    <w:lvl w:ilvl="0" w:tplc="CA2467C2">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945802"/>
    <w:multiLevelType w:val="hybridMultilevel"/>
    <w:tmpl w:val="F900373C"/>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8"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9008007">
    <w:abstractNumId w:val="8"/>
  </w:num>
  <w:num w:numId="2" w16cid:durableId="1053384234">
    <w:abstractNumId w:val="14"/>
  </w:num>
  <w:num w:numId="3" w16cid:durableId="1085609680">
    <w:abstractNumId w:val="23"/>
  </w:num>
  <w:num w:numId="4" w16cid:durableId="1477602779">
    <w:abstractNumId w:val="28"/>
  </w:num>
  <w:num w:numId="5" w16cid:durableId="1105538634">
    <w:abstractNumId w:val="12"/>
  </w:num>
  <w:num w:numId="6" w16cid:durableId="1612783057">
    <w:abstractNumId w:val="2"/>
  </w:num>
  <w:num w:numId="7" w16cid:durableId="1612782898">
    <w:abstractNumId w:val="11"/>
  </w:num>
  <w:num w:numId="8" w16cid:durableId="1893156584">
    <w:abstractNumId w:val="25"/>
  </w:num>
  <w:num w:numId="9" w16cid:durableId="1377125848">
    <w:abstractNumId w:val="16"/>
  </w:num>
  <w:num w:numId="10" w16cid:durableId="875118277">
    <w:abstractNumId w:val="29"/>
  </w:num>
  <w:num w:numId="11" w16cid:durableId="1458256340">
    <w:abstractNumId w:val="18"/>
  </w:num>
  <w:num w:numId="12" w16cid:durableId="1911884037">
    <w:abstractNumId w:val="5"/>
  </w:num>
  <w:num w:numId="13" w16cid:durableId="596642651">
    <w:abstractNumId w:val="20"/>
  </w:num>
  <w:num w:numId="14" w16cid:durableId="1652782213">
    <w:abstractNumId w:val="26"/>
  </w:num>
  <w:num w:numId="15" w16cid:durableId="1474130359">
    <w:abstractNumId w:val="13"/>
  </w:num>
  <w:num w:numId="16" w16cid:durableId="1976521561">
    <w:abstractNumId w:val="9"/>
  </w:num>
  <w:num w:numId="17" w16cid:durableId="1309700603">
    <w:abstractNumId w:val="15"/>
  </w:num>
  <w:num w:numId="18" w16cid:durableId="1573924033">
    <w:abstractNumId w:val="7"/>
  </w:num>
  <w:num w:numId="19" w16cid:durableId="1504584990">
    <w:abstractNumId w:val="10"/>
  </w:num>
  <w:num w:numId="20" w16cid:durableId="342588640">
    <w:abstractNumId w:val="24"/>
  </w:num>
  <w:num w:numId="21" w16cid:durableId="1478572124">
    <w:abstractNumId w:val="27"/>
  </w:num>
  <w:num w:numId="22" w16cid:durableId="1858040076">
    <w:abstractNumId w:val="3"/>
  </w:num>
  <w:num w:numId="23" w16cid:durableId="179928448">
    <w:abstractNumId w:val="22"/>
  </w:num>
  <w:num w:numId="24" w16cid:durableId="345451441">
    <w:abstractNumId w:val="21"/>
  </w:num>
  <w:num w:numId="25" w16cid:durableId="1325469483">
    <w:abstractNumId w:val="0"/>
  </w:num>
  <w:num w:numId="26" w16cid:durableId="1434592649">
    <w:abstractNumId w:val="6"/>
  </w:num>
  <w:num w:numId="27" w16cid:durableId="742215701">
    <w:abstractNumId w:val="4"/>
  </w:num>
  <w:num w:numId="28" w16cid:durableId="415980458">
    <w:abstractNumId w:val="17"/>
  </w:num>
  <w:num w:numId="29" w16cid:durableId="578754241">
    <w:abstractNumId w:val="1"/>
  </w:num>
  <w:num w:numId="30" w16cid:durableId="15865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stylePaneSortMethod w:val="0000"/>
  <w:trackRevisions/>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172C3"/>
    <w:rsid w:val="00035894"/>
    <w:rsid w:val="000472D6"/>
    <w:rsid w:val="00053765"/>
    <w:rsid w:val="00055741"/>
    <w:rsid w:val="00060922"/>
    <w:rsid w:val="000722E5"/>
    <w:rsid w:val="00077661"/>
    <w:rsid w:val="00081267"/>
    <w:rsid w:val="000A06A1"/>
    <w:rsid w:val="000B526E"/>
    <w:rsid w:val="000B7BB9"/>
    <w:rsid w:val="000E7A7A"/>
    <w:rsid w:val="0013534A"/>
    <w:rsid w:val="00173094"/>
    <w:rsid w:val="001A1B0F"/>
    <w:rsid w:val="001B1EDD"/>
    <w:rsid w:val="001B6177"/>
    <w:rsid w:val="001D1B42"/>
    <w:rsid w:val="001D6100"/>
    <w:rsid w:val="001F52E4"/>
    <w:rsid w:val="00204618"/>
    <w:rsid w:val="00211907"/>
    <w:rsid w:val="00221E59"/>
    <w:rsid w:val="00222BFE"/>
    <w:rsid w:val="00235CED"/>
    <w:rsid w:val="002458C4"/>
    <w:rsid w:val="002777CC"/>
    <w:rsid w:val="00277C26"/>
    <w:rsid w:val="00290217"/>
    <w:rsid w:val="0029277F"/>
    <w:rsid w:val="002C63BB"/>
    <w:rsid w:val="002D1CEF"/>
    <w:rsid w:val="00302C98"/>
    <w:rsid w:val="00306A3C"/>
    <w:rsid w:val="00315984"/>
    <w:rsid w:val="003331F6"/>
    <w:rsid w:val="003369A2"/>
    <w:rsid w:val="003766A2"/>
    <w:rsid w:val="003924B1"/>
    <w:rsid w:val="00397474"/>
    <w:rsid w:val="00397BC4"/>
    <w:rsid w:val="003B340C"/>
    <w:rsid w:val="003C03AD"/>
    <w:rsid w:val="003E115A"/>
    <w:rsid w:val="00405FB7"/>
    <w:rsid w:val="00412376"/>
    <w:rsid w:val="00414D6A"/>
    <w:rsid w:val="00416435"/>
    <w:rsid w:val="00426FDB"/>
    <w:rsid w:val="00434553"/>
    <w:rsid w:val="00472F62"/>
    <w:rsid w:val="00473F80"/>
    <w:rsid w:val="004835D8"/>
    <w:rsid w:val="004A5B87"/>
    <w:rsid w:val="004B1CE7"/>
    <w:rsid w:val="004D4B2A"/>
    <w:rsid w:val="00506E7D"/>
    <w:rsid w:val="00507EA1"/>
    <w:rsid w:val="00513C62"/>
    <w:rsid w:val="0051519D"/>
    <w:rsid w:val="005175A5"/>
    <w:rsid w:val="005227C3"/>
    <w:rsid w:val="00526A1D"/>
    <w:rsid w:val="00542638"/>
    <w:rsid w:val="00545843"/>
    <w:rsid w:val="005728F5"/>
    <w:rsid w:val="0058418F"/>
    <w:rsid w:val="005A7A4F"/>
    <w:rsid w:val="005E32C3"/>
    <w:rsid w:val="0060774D"/>
    <w:rsid w:val="00611FC1"/>
    <w:rsid w:val="00615348"/>
    <w:rsid w:val="00645773"/>
    <w:rsid w:val="00654229"/>
    <w:rsid w:val="00685DBB"/>
    <w:rsid w:val="00692977"/>
    <w:rsid w:val="00692B40"/>
    <w:rsid w:val="006A6D66"/>
    <w:rsid w:val="006B498E"/>
    <w:rsid w:val="006C30F5"/>
    <w:rsid w:val="006C5F05"/>
    <w:rsid w:val="006C60E6"/>
    <w:rsid w:val="006D314E"/>
    <w:rsid w:val="006E3FC7"/>
    <w:rsid w:val="006F141A"/>
    <w:rsid w:val="00706F8F"/>
    <w:rsid w:val="007118ED"/>
    <w:rsid w:val="00714D23"/>
    <w:rsid w:val="00721089"/>
    <w:rsid w:val="00735F99"/>
    <w:rsid w:val="0073780D"/>
    <w:rsid w:val="007648A0"/>
    <w:rsid w:val="0078163A"/>
    <w:rsid w:val="00793BD6"/>
    <w:rsid w:val="00794584"/>
    <w:rsid w:val="007A1FA2"/>
    <w:rsid w:val="007A2DCD"/>
    <w:rsid w:val="007A719A"/>
    <w:rsid w:val="007D2AC9"/>
    <w:rsid w:val="007E11C1"/>
    <w:rsid w:val="007E6364"/>
    <w:rsid w:val="00832D90"/>
    <w:rsid w:val="00835CFE"/>
    <w:rsid w:val="0086583D"/>
    <w:rsid w:val="0087169C"/>
    <w:rsid w:val="00875524"/>
    <w:rsid w:val="00882E6E"/>
    <w:rsid w:val="008A202D"/>
    <w:rsid w:val="008B6223"/>
    <w:rsid w:val="008B7C6E"/>
    <w:rsid w:val="008D4894"/>
    <w:rsid w:val="008D6DD6"/>
    <w:rsid w:val="008E1844"/>
    <w:rsid w:val="008E19B6"/>
    <w:rsid w:val="0091714F"/>
    <w:rsid w:val="009752A7"/>
    <w:rsid w:val="009A219F"/>
    <w:rsid w:val="009C2CC0"/>
    <w:rsid w:val="009D6EE0"/>
    <w:rsid w:val="009E21E2"/>
    <w:rsid w:val="009E509A"/>
    <w:rsid w:val="00A2081B"/>
    <w:rsid w:val="00A27389"/>
    <w:rsid w:val="00A40213"/>
    <w:rsid w:val="00A55C9A"/>
    <w:rsid w:val="00A56B79"/>
    <w:rsid w:val="00AA69D0"/>
    <w:rsid w:val="00AB137A"/>
    <w:rsid w:val="00AD47EE"/>
    <w:rsid w:val="00AE070D"/>
    <w:rsid w:val="00AF5233"/>
    <w:rsid w:val="00B00C2B"/>
    <w:rsid w:val="00B056FD"/>
    <w:rsid w:val="00B20006"/>
    <w:rsid w:val="00B36600"/>
    <w:rsid w:val="00B463F3"/>
    <w:rsid w:val="00B5429C"/>
    <w:rsid w:val="00B7406A"/>
    <w:rsid w:val="00B76E6C"/>
    <w:rsid w:val="00B95462"/>
    <w:rsid w:val="00BD6935"/>
    <w:rsid w:val="00BF1870"/>
    <w:rsid w:val="00C1574F"/>
    <w:rsid w:val="00C37449"/>
    <w:rsid w:val="00C458B0"/>
    <w:rsid w:val="00C518A4"/>
    <w:rsid w:val="00C811E8"/>
    <w:rsid w:val="00C82823"/>
    <w:rsid w:val="00C95C9E"/>
    <w:rsid w:val="00CB53A9"/>
    <w:rsid w:val="00CD05DA"/>
    <w:rsid w:val="00CD1DCA"/>
    <w:rsid w:val="00CD5E35"/>
    <w:rsid w:val="00CE7E72"/>
    <w:rsid w:val="00CF03F0"/>
    <w:rsid w:val="00CF4697"/>
    <w:rsid w:val="00D22CF9"/>
    <w:rsid w:val="00D23B8C"/>
    <w:rsid w:val="00D305C1"/>
    <w:rsid w:val="00D46CD2"/>
    <w:rsid w:val="00D551B2"/>
    <w:rsid w:val="00D816FF"/>
    <w:rsid w:val="00D872AB"/>
    <w:rsid w:val="00DA3052"/>
    <w:rsid w:val="00DF4B6A"/>
    <w:rsid w:val="00E2788F"/>
    <w:rsid w:val="00E468AE"/>
    <w:rsid w:val="00E52F76"/>
    <w:rsid w:val="00E678BB"/>
    <w:rsid w:val="00E75770"/>
    <w:rsid w:val="00E81FD1"/>
    <w:rsid w:val="00E94F68"/>
    <w:rsid w:val="00E979F7"/>
    <w:rsid w:val="00EC1290"/>
    <w:rsid w:val="00EC1F61"/>
    <w:rsid w:val="00F07461"/>
    <w:rsid w:val="00F263B8"/>
    <w:rsid w:val="00F31F98"/>
    <w:rsid w:val="00F75507"/>
    <w:rsid w:val="00F903DE"/>
    <w:rsid w:val="00FA2E15"/>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o-SO"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Ttulo1">
    <w:name w:val="heading 1"/>
    <w:basedOn w:val="Normal"/>
    <w:next w:val="Normal"/>
    <w:link w:val="Ttulo1Car"/>
    <w:qFormat/>
    <w:rsid w:val="007D2AC9"/>
    <w:pPr>
      <w:jc w:val="center"/>
      <w:outlineLvl w:val="0"/>
    </w:pPr>
    <w:rPr>
      <w:rFonts w:asciiTheme="majorHAnsi" w:hAnsiTheme="majorHAnsi"/>
      <w:b/>
      <w:color w:val="0D5672" w:themeColor="accent1"/>
      <w:sz w:val="60"/>
    </w:rPr>
  </w:style>
  <w:style w:type="paragraph" w:styleId="Ttulo2">
    <w:name w:val="heading 2"/>
    <w:basedOn w:val="Normal"/>
    <w:next w:val="Normal"/>
    <w:link w:val="Ttulo2Car"/>
    <w:uiPriority w:val="1"/>
    <w:qFormat/>
    <w:rsid w:val="00306A3C"/>
    <w:pPr>
      <w:spacing w:before="110"/>
      <w:jc w:val="center"/>
      <w:outlineLvl w:val="1"/>
      <w:pPrChange w:id="0" w:author="Autor">
        <w:pPr>
          <w:spacing w:before="110" w:after="80"/>
          <w:jc w:val="center"/>
          <w:outlineLvl w:val="1"/>
        </w:pPr>
      </w:pPrChange>
    </w:pPr>
    <w:rPr>
      <w:rFonts w:asciiTheme="majorHAnsi" w:hAnsiTheme="majorHAnsi"/>
      <w:color w:val="124163" w:themeColor="accent2"/>
      <w:sz w:val="18"/>
      <w:rPrChange w:id="0" w:author="Autor">
        <w:rPr>
          <w:rFonts w:asciiTheme="majorHAnsi" w:eastAsiaTheme="minorHAnsi" w:hAnsiTheme="majorHAnsi" w:cstheme="minorBidi"/>
          <w:color w:val="124163" w:themeColor="accent2"/>
          <w:spacing w:val="40"/>
          <w:sz w:val="18"/>
          <w:szCs w:val="24"/>
          <w:lang w:val="so-SO" w:eastAsia="en-US" w:bidi="ar-SA"/>
        </w:rPr>
      </w:rPrChange>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val="so-SO" w:bidi="en-US"/>
    </w:rPr>
  </w:style>
  <w:style w:type="paragraph" w:customStyle="1" w:styleId="TextBody">
    <w:name w:val="Text Body"/>
    <w:basedOn w:val="Textoindependiente"/>
    <w:link w:val="TextBodyChar"/>
    <w:uiPriority w:val="7"/>
    <w:qFormat/>
    <w:rsid w:val="00306A3C"/>
    <w:pPr>
      <w:widowControl w:val="0"/>
      <w:autoSpaceDE w:val="0"/>
      <w:autoSpaceDN w:val="0"/>
      <w:spacing w:before="7" w:after="160"/>
      <w:ind w:left="23" w:right="-11"/>
      <w:pPrChange w:id="1" w:author="Autor">
        <w:pPr>
          <w:widowControl w:val="0"/>
          <w:autoSpaceDE w:val="0"/>
          <w:autoSpaceDN w:val="0"/>
          <w:spacing w:before="7" w:line="268" w:lineRule="auto"/>
          <w:ind w:left="20" w:right="-13"/>
        </w:pPr>
      </w:pPrChange>
    </w:pPr>
    <w:rPr>
      <w:rFonts w:eastAsia="Franklin Gothic Book" w:cs="Franklin Gothic Book"/>
      <w:color w:val="000000" w:themeColor="text1"/>
      <w:sz w:val="16"/>
      <w:szCs w:val="16"/>
      <w:lang w:bidi="en-US"/>
      <w:rPrChange w:id="1" w:author="Autor">
        <w:rPr>
          <w:rFonts w:asciiTheme="minorHAnsi" w:eastAsia="Franklin Gothic Book" w:hAnsiTheme="minorHAnsi" w:cs="Franklin Gothic Book"/>
          <w:color w:val="000000" w:themeColor="text1"/>
          <w:sz w:val="18"/>
          <w:szCs w:val="18"/>
          <w:lang w:val="so-SO" w:eastAsia="en-US" w:bidi="en-US"/>
        </w:rPr>
      </w:rPrChange>
    </w:rPr>
  </w:style>
  <w:style w:type="character" w:customStyle="1" w:styleId="TextBodyChar">
    <w:name w:val="Text Body Char"/>
    <w:basedOn w:val="TextoindependienteCar"/>
    <w:link w:val="TextBody"/>
    <w:uiPriority w:val="7"/>
    <w:rsid w:val="00306A3C"/>
    <w:rPr>
      <w:rFonts w:eastAsia="Franklin Gothic Book" w:cs="Franklin Gothic Book"/>
      <w:color w:val="000000" w:themeColor="text1"/>
      <w:sz w:val="16"/>
      <w:szCs w:val="16"/>
      <w:lang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Fuentedeprrafopredeter"/>
    <w:link w:val="Titlenormal"/>
    <w:uiPriority w:val="4"/>
    <w:rsid w:val="009E509A"/>
    <w:rPr>
      <w:rFonts w:ascii="Tw Cen MT" w:eastAsia="Franklin Gothic Book" w:hAnsi="Tw Cen MT" w:cs="Franklin Gothic Book"/>
      <w:b/>
      <w:bCs/>
      <w:color w:val="0D5672" w:themeColor="accent1"/>
      <w:sz w:val="32"/>
      <w:szCs w:val="22"/>
      <w:lang w:val="so-SO"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val="so-SO"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val="so-SO"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val="so-SO"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D2AC9"/>
    <w:rPr>
      <w:rFonts w:asciiTheme="majorHAnsi" w:hAnsiTheme="majorHAnsi"/>
      <w:b/>
      <w:color w:val="0D5672" w:themeColor="accent1"/>
      <w:sz w:val="60"/>
    </w:rPr>
  </w:style>
  <w:style w:type="character" w:customStyle="1" w:styleId="Ttulo2Car">
    <w:name w:val="Título 2 Car"/>
    <w:basedOn w:val="Fuentedeprrafopredeter"/>
    <w:link w:val="Ttulo2"/>
    <w:uiPriority w:val="1"/>
    <w:rsid w:val="00306A3C"/>
    <w:rPr>
      <w:rFonts w:asciiTheme="majorHAnsi" w:hAnsiTheme="majorHAnsi"/>
      <w:color w:val="124163" w:themeColor="accent2"/>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053765"/>
    <w:pPr>
      <w:spacing w:after="200" w:line="276" w:lineRule="auto"/>
      <w:ind w:left="720"/>
      <w:contextualSpacing/>
    </w:pPr>
    <w:rPr>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character" w:styleId="Mencinsinresolver">
    <w:name w:val="Unresolved Mention"/>
    <w:basedOn w:val="Fuentedeprrafopredeter"/>
    <w:uiPriority w:val="99"/>
    <w:semiHidden/>
    <w:unhideWhenUsed/>
    <w:rsid w:val="000172C3"/>
    <w:rPr>
      <w:color w:val="605E5C"/>
      <w:shd w:val="clear" w:color="auto" w:fill="E1DFDD"/>
    </w:rPr>
  </w:style>
  <w:style w:type="character" w:styleId="Hipervnculovisitado">
    <w:name w:val="FollowedHyperlink"/>
    <w:basedOn w:val="Fuentedeprrafopredeter"/>
    <w:uiPriority w:val="99"/>
    <w:semiHidden/>
    <w:rsid w:val="00BD6935"/>
    <w:rPr>
      <w:color w:val="B26B02" w:themeColor="followedHyperlink"/>
      <w:u w:val="single"/>
    </w:rPr>
  </w:style>
  <w:style w:type="character" w:styleId="Refdecomentario">
    <w:name w:val="annotation reference"/>
    <w:basedOn w:val="Fuentedeprrafopredeter"/>
    <w:uiPriority w:val="99"/>
    <w:semiHidden/>
    <w:rsid w:val="00277C26"/>
    <w:rPr>
      <w:sz w:val="16"/>
      <w:szCs w:val="16"/>
    </w:rPr>
  </w:style>
  <w:style w:type="paragraph" w:styleId="Textocomentario">
    <w:name w:val="annotation text"/>
    <w:basedOn w:val="Normal"/>
    <w:link w:val="TextocomentarioCar"/>
    <w:uiPriority w:val="99"/>
    <w:semiHidden/>
    <w:rsid w:val="00277C26"/>
    <w:rPr>
      <w:szCs w:val="20"/>
    </w:rPr>
  </w:style>
  <w:style w:type="character" w:customStyle="1" w:styleId="TextocomentarioCar">
    <w:name w:val="Texto comentario Car"/>
    <w:basedOn w:val="Fuentedeprrafopredeter"/>
    <w:link w:val="Textocomentario"/>
    <w:uiPriority w:val="99"/>
    <w:semiHidden/>
    <w:rsid w:val="00277C26"/>
    <w:rPr>
      <w:sz w:val="20"/>
      <w:szCs w:val="20"/>
    </w:rPr>
  </w:style>
  <w:style w:type="paragraph" w:styleId="Asuntodelcomentario">
    <w:name w:val="annotation subject"/>
    <w:basedOn w:val="Textocomentario"/>
    <w:next w:val="Textocomentario"/>
    <w:link w:val="AsuntodelcomentarioCar"/>
    <w:uiPriority w:val="99"/>
    <w:semiHidden/>
    <w:unhideWhenUsed/>
    <w:rsid w:val="00277C26"/>
    <w:rPr>
      <w:b/>
      <w:bCs/>
    </w:rPr>
  </w:style>
  <w:style w:type="character" w:customStyle="1" w:styleId="AsuntodelcomentarioCar">
    <w:name w:val="Asunto del comentario Car"/>
    <w:basedOn w:val="TextocomentarioCar"/>
    <w:link w:val="Asuntodelcomentario"/>
    <w:uiPriority w:val="99"/>
    <w:semiHidden/>
    <w:rsid w:val="00277C26"/>
    <w:rPr>
      <w:b/>
      <w:bCs/>
      <w:sz w:val="20"/>
      <w:szCs w:val="20"/>
    </w:rPr>
  </w:style>
  <w:style w:type="paragraph" w:styleId="Revisin">
    <w:name w:val="Revision"/>
    <w:hidden/>
    <w:uiPriority w:val="99"/>
    <w:semiHidden/>
    <w:rsid w:val="00C518A4"/>
    <w:pPr>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Pr>
              <w:lang w:val="so-SO"/>
            </w:rPr>
            <w:t>DHACDOOYINKA SOO SOCDA</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Textodelmarcadordeposicin"/>
              <w:lang w:val="so-SO"/>
            </w:rPr>
            <w:t>Halkan riix si aad qoraalka u geliso.</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Textodelmarcadordeposicin"/>
              <w:lang w:val="so-SO"/>
            </w:rPr>
            <w:t>Halkan riix si aad qoraalka u geliso.</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Textodelmarcadordeposicin"/>
              <w:lang w:val="so-SO"/>
            </w:rPr>
            <w:t>Halkan riix si aad qoraalka u geliso.</w:t>
          </w:r>
        </w:p>
      </w:docPartBody>
    </w:docPart>
    <w:docPart>
      <w:docPartPr>
        <w:name w:val="8B8B471A2039194EAEF8D0799CF76925"/>
        <w:category>
          <w:name w:val="General"/>
          <w:gallery w:val="placeholder"/>
        </w:category>
        <w:types>
          <w:type w:val="bbPlcHdr"/>
        </w:types>
        <w:behaviors>
          <w:behavior w:val="content"/>
        </w:behaviors>
        <w:guid w:val="{BBF910AE-6EE6-9542-92A1-F7F857FE5B49}"/>
      </w:docPartPr>
      <w:docPartBody>
        <w:p w:rsidR="003202EF" w:rsidRDefault="00EE1762" w:rsidP="00EE1762">
          <w:pPr>
            <w:pStyle w:val="8B8B471A2039194EAEF8D0799CF76925"/>
          </w:pPr>
          <w:r w:rsidRPr="00094E8D">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w Cen MT">
    <w:altName w:val="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2458C4"/>
    <w:rsid w:val="002A38AC"/>
    <w:rsid w:val="003202EF"/>
    <w:rsid w:val="0054736B"/>
    <w:rsid w:val="005E32C3"/>
    <w:rsid w:val="005F788D"/>
    <w:rsid w:val="006F141A"/>
    <w:rsid w:val="00724B15"/>
    <w:rsid w:val="00725E3D"/>
    <w:rsid w:val="007C653E"/>
    <w:rsid w:val="007E11FF"/>
    <w:rsid w:val="007E5E15"/>
    <w:rsid w:val="00875734"/>
    <w:rsid w:val="009D04E1"/>
    <w:rsid w:val="009F1B4B"/>
    <w:rsid w:val="00A20D2B"/>
    <w:rsid w:val="00AE40D8"/>
    <w:rsid w:val="00AF6A06"/>
    <w:rsid w:val="00BD06C3"/>
    <w:rsid w:val="00CB53A9"/>
    <w:rsid w:val="00DF7BFC"/>
    <w:rsid w:val="00E429D0"/>
    <w:rsid w:val="00E94F68"/>
    <w:rsid w:val="00EA3F50"/>
    <w:rsid w:val="00EE1762"/>
    <w:rsid w:val="00F31F98"/>
    <w:rsid w:val="00F7355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E1762"/>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 w:type="paragraph" w:customStyle="1" w:styleId="8B8B471A2039194EAEF8D0799CF76925">
    <w:name w:val="8B8B471A2039194EAEF8D0799CF76925"/>
    <w:rsid w:val="00EE1762"/>
    <w:pPr>
      <w:spacing w:after="0" w:line="240" w:lineRule="auto"/>
    </w:pPr>
    <w:rPr>
      <w:kern w:val="2"/>
      <w:sz w:val="24"/>
      <w:szCs w:val="24"/>
      <w:lang w:val="es-MX" w:eastAsia="es-MX"/>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0">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2.xml><?xml version="1.0" encoding="utf-8"?>
<ds:datastoreItem xmlns:ds="http://schemas.openxmlformats.org/officeDocument/2006/customXml" ds:itemID="{24734D2D-99A3-4D73-BAC3-EE7D4D81E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40EFC4-AA51-400B-92B3-41B1BB32F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1091</Words>
  <Characters>6224</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2025-01-07T18:48:00Z</dcterms:created>
  <dcterms:modified xsi:type="dcterms:W3CDTF">2025-01-10T19:37:00Z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