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247D2B" w14:paraId="1A1BA359" w14:textId="77777777" w:rsidTr="002C63BB">
        <w:trPr>
          <w:trHeight w:val="454"/>
        </w:trPr>
        <w:tc>
          <w:tcPr>
            <w:tcW w:w="2347" w:type="dxa"/>
            <w:gridSpan w:val="2"/>
            <w:vAlign w:val="center"/>
          </w:tcPr>
          <w:p w14:paraId="01619DCE" w14:textId="7AC43C71" w:rsidR="006C30F5" w:rsidRPr="00247D2B" w:rsidRDefault="00151E77" w:rsidP="00F263B8">
            <w:pPr>
              <w:pStyle w:val="Info"/>
            </w:pPr>
            <w:r w:rsidRPr="00247D2B">
              <w:rPr>
                <w:noProof/>
              </w:rPr>
              <w:drawing>
                <wp:anchor distT="0" distB="0" distL="114300" distR="114300" simplePos="0" relativeHeight="251666432" behindDoc="1" locked="0" layoutInCell="1" allowOverlap="1" wp14:anchorId="22331292" wp14:editId="626197A1">
                  <wp:simplePos x="0" y="0"/>
                  <wp:positionH relativeFrom="column">
                    <wp:posOffset>116840</wp:posOffset>
                  </wp:positionH>
                  <wp:positionV relativeFrom="paragraph">
                    <wp:posOffset>-20955</wp:posOffset>
                  </wp:positionV>
                  <wp:extent cx="1020445" cy="1005840"/>
                  <wp:effectExtent l="0" t="0" r="0" b="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F07D8BD" w:rsidR="006C30F5" w:rsidRPr="00247D2B" w:rsidRDefault="001B6177" w:rsidP="00F263B8">
            <w:pPr>
              <w:pStyle w:val="Ttulo2"/>
            </w:pPr>
            <w:r w:rsidRPr="00247D2B">
              <w:rPr>
                <w:color w:val="000000" w:themeColor="text1"/>
              </w:rPr>
              <w:t xml:space="preserve">Fasalka Sideedaad | Daabacaadda Guga </w:t>
            </w:r>
          </w:p>
        </w:tc>
        <w:tc>
          <w:tcPr>
            <w:tcW w:w="2085" w:type="dxa"/>
            <w:gridSpan w:val="2"/>
            <w:vAlign w:val="center"/>
          </w:tcPr>
          <w:p w14:paraId="09659BEE" w14:textId="2943D89A" w:rsidR="006C30F5" w:rsidRPr="00247D2B" w:rsidRDefault="006C30F5" w:rsidP="00F263B8"/>
        </w:tc>
      </w:tr>
      <w:tr w:rsidR="006C30F5" w:rsidRPr="00247D2B" w14:paraId="4359D7EA" w14:textId="77777777" w:rsidTr="00B056FD">
        <w:trPr>
          <w:trHeight w:val="288"/>
        </w:trPr>
        <w:tc>
          <w:tcPr>
            <w:tcW w:w="10800" w:type="dxa"/>
            <w:gridSpan w:val="11"/>
          </w:tcPr>
          <w:p w14:paraId="23F9DB2B" w14:textId="359E2E14" w:rsidR="006C30F5" w:rsidRPr="00247D2B" w:rsidRDefault="006C30F5" w:rsidP="00F263B8">
            <w:pPr>
              <w:rPr>
                <w:sz w:val="10"/>
                <w:szCs w:val="10"/>
              </w:rPr>
            </w:pPr>
          </w:p>
        </w:tc>
      </w:tr>
      <w:tr w:rsidR="006C30F5" w:rsidRPr="00247D2B" w14:paraId="178CAC26" w14:textId="77777777" w:rsidTr="00B056FD">
        <w:trPr>
          <w:trHeight w:val="864"/>
        </w:trPr>
        <w:tc>
          <w:tcPr>
            <w:tcW w:w="981" w:type="dxa"/>
            <w:vAlign w:val="center"/>
          </w:tcPr>
          <w:p w14:paraId="407B2EE0" w14:textId="416206B7" w:rsidR="006C30F5" w:rsidRPr="00247D2B" w:rsidRDefault="006C30F5" w:rsidP="00F263B8"/>
        </w:tc>
        <w:tc>
          <w:tcPr>
            <w:tcW w:w="8837" w:type="dxa"/>
            <w:gridSpan w:val="9"/>
            <w:vAlign w:val="center"/>
          </w:tcPr>
          <w:p w14:paraId="3D2C9234" w14:textId="72D4CD2E" w:rsidR="00F263B8" w:rsidRPr="00247D2B" w:rsidRDefault="00F263B8" w:rsidP="00A824EB">
            <w:pPr>
              <w:pStyle w:val="Ttulo1"/>
              <w:pPrChange w:id="1" w:author="Rquel González" w:date="2025-01-10T13:32:00Z" w16du:dateUtc="2025-01-10T19:32:00Z">
                <w:pPr>
                  <w:pStyle w:val="Ttulo1"/>
                  <w:spacing w:before="160"/>
                </w:pPr>
              </w:pPrChange>
            </w:pPr>
            <w:r w:rsidRPr="00247D2B">
              <w:t>NUQULKA WARARKA</w:t>
            </w:r>
          </w:p>
          <w:p w14:paraId="4C36BF4B" w14:textId="4ACF8AE4" w:rsidR="006C30F5" w:rsidRPr="00247D2B" w:rsidRDefault="00F263B8" w:rsidP="00221E59">
            <w:pPr>
              <w:pStyle w:val="Ttulo2"/>
              <w:spacing w:before="0"/>
            </w:pPr>
            <w:r w:rsidRPr="00247D2B">
              <w:t xml:space="preserve">High School &amp; Beyond Planning (Dugsiga Sare &amp; Qorsheynta Ka baxsan) </w:t>
            </w:r>
            <w:del w:id="2" w:author="Rquel González" w:date="2025-01-10T13:32:00Z" w16du:dateUtc="2025-01-10T19:32:00Z">
              <w:r w:rsidRPr="00247D2B" w:rsidDel="0003404E">
                <w:delText>-</w:delText>
              </w:r>
            </w:del>
            <w:ins w:id="3" w:author="Rquel González" w:date="2025-01-10T13:32:00Z" w16du:dateUtc="2025-01-10T19:32:00Z">
              <w:r w:rsidR="0003404E">
                <w:noBreakHyphen/>
              </w:r>
            </w:ins>
            <w:r w:rsidRPr="00247D2B">
              <w:t xml:space="preserve"> Wararka &amp; Macluumaadka</w:t>
            </w:r>
          </w:p>
        </w:tc>
        <w:tc>
          <w:tcPr>
            <w:tcW w:w="982" w:type="dxa"/>
          </w:tcPr>
          <w:p w14:paraId="6B2F7AF3" w14:textId="7A8AF8E4" w:rsidR="006C30F5" w:rsidRPr="00247D2B" w:rsidRDefault="006C30F5" w:rsidP="00F263B8"/>
        </w:tc>
      </w:tr>
      <w:tr w:rsidR="006C30F5" w:rsidRPr="00247D2B" w14:paraId="3A5CC13C" w14:textId="77777777" w:rsidTr="00035894">
        <w:tc>
          <w:tcPr>
            <w:tcW w:w="10800" w:type="dxa"/>
            <w:gridSpan w:val="11"/>
            <w:tcBorders>
              <w:bottom w:val="single" w:sz="18" w:space="0" w:color="auto"/>
            </w:tcBorders>
          </w:tcPr>
          <w:p w14:paraId="3B36A4CB" w14:textId="77777777" w:rsidR="006C30F5" w:rsidRPr="00247D2B" w:rsidRDefault="006C30F5" w:rsidP="00F263B8">
            <w:pPr>
              <w:rPr>
                <w:sz w:val="16"/>
                <w:szCs w:val="16"/>
              </w:rPr>
            </w:pPr>
          </w:p>
        </w:tc>
      </w:tr>
      <w:tr w:rsidR="00221E59" w:rsidRPr="00247D2B" w14:paraId="0CE963F1" w14:textId="77777777" w:rsidTr="00035894">
        <w:tc>
          <w:tcPr>
            <w:tcW w:w="10800" w:type="dxa"/>
            <w:gridSpan w:val="11"/>
            <w:tcBorders>
              <w:top w:val="single" w:sz="18" w:space="0" w:color="auto"/>
            </w:tcBorders>
            <w:vAlign w:val="center"/>
          </w:tcPr>
          <w:p w14:paraId="3E4C3711" w14:textId="4B3A8E12" w:rsidR="00221E59" w:rsidRPr="00247D2B" w:rsidRDefault="00221E59" w:rsidP="00F263B8">
            <w:pPr>
              <w:pStyle w:val="Info"/>
              <w:jc w:val="right"/>
              <w:rPr>
                <w:i/>
                <w:iCs/>
                <w:color w:val="000000" w:themeColor="text1"/>
                <w:sz w:val="18"/>
              </w:rPr>
            </w:pPr>
            <w:r w:rsidRPr="00247D2B">
              <w:rPr>
                <w:i/>
                <w:iCs/>
                <w:color w:val="C00000"/>
                <w:sz w:val="18"/>
              </w:rPr>
              <w:t>Replace with School Contact Info</w:t>
            </w:r>
          </w:p>
        </w:tc>
      </w:tr>
      <w:tr w:rsidR="004B1CE7" w:rsidRPr="00247D2B" w14:paraId="51EF200A" w14:textId="77777777" w:rsidTr="00035894">
        <w:trPr>
          <w:trHeight w:val="144"/>
        </w:trPr>
        <w:tc>
          <w:tcPr>
            <w:tcW w:w="10800" w:type="dxa"/>
            <w:gridSpan w:val="11"/>
          </w:tcPr>
          <w:p w14:paraId="58125260" w14:textId="77777777" w:rsidR="004B1CE7" w:rsidRPr="00247D2B" w:rsidRDefault="004B1CE7" w:rsidP="00F263B8">
            <w:pPr>
              <w:rPr>
                <w:sz w:val="16"/>
                <w:szCs w:val="16"/>
              </w:rPr>
            </w:pPr>
          </w:p>
        </w:tc>
      </w:tr>
      <w:tr w:rsidR="00D46CD2" w:rsidRPr="00247D2B" w14:paraId="55E2CE09" w14:textId="77777777" w:rsidTr="00035894">
        <w:trPr>
          <w:trHeight w:val="5353"/>
        </w:trPr>
        <w:tc>
          <w:tcPr>
            <w:tcW w:w="3231" w:type="dxa"/>
            <w:gridSpan w:val="3"/>
            <w:vMerge w:val="restart"/>
          </w:tcPr>
          <w:p w14:paraId="03DBE4E9" w14:textId="07DD2029" w:rsidR="00A51902" w:rsidRPr="00247D2B" w:rsidRDefault="00A51902" w:rsidP="00806E2E">
            <w:pPr>
              <w:pStyle w:val="Titlenormal"/>
              <w:rPr>
                <w:sz w:val="28"/>
                <w:szCs w:val="28"/>
              </w:rPr>
            </w:pPr>
            <w:r w:rsidRPr="00247D2B">
              <w:rPr>
                <w:sz w:val="28"/>
                <w:szCs w:val="28"/>
              </w:rPr>
              <w:t>FASALKA XAQA EE DUGSIGA SARE</w:t>
            </w:r>
          </w:p>
          <w:p w14:paraId="71C37B10" w14:textId="718C1A7B" w:rsidR="0063471A" w:rsidRPr="0003404E" w:rsidRDefault="0063471A" w:rsidP="0003404E">
            <w:pPr>
              <w:pStyle w:val="TextBody"/>
              <w:spacing w:line="240" w:lineRule="auto"/>
              <w:rPr>
                <w:rPrChange w:id="4" w:author="Rquel González" w:date="2025-01-10T13:31:00Z" w16du:dateUtc="2025-01-10T19:31:00Z">
                  <w:rPr>
                    <w:sz w:val="16"/>
                    <w:szCs w:val="16"/>
                  </w:rPr>
                </w:rPrChange>
              </w:rPr>
              <w:pPrChange w:id="5" w:author="Rquel González" w:date="2025-01-10T13:31:00Z" w16du:dateUtc="2025-01-10T19:31:00Z">
                <w:pPr>
                  <w:pStyle w:val="TextBody"/>
                </w:pPr>
              </w:pPrChange>
            </w:pPr>
            <w:r w:rsidRPr="0003404E">
              <w:rPr>
                <w:rPrChange w:id="6" w:author="Rquel González" w:date="2025-01-10T13:31:00Z" w16du:dateUtc="2025-01-10T19:31:00Z">
                  <w:rPr>
                    <w:sz w:val="16"/>
                    <w:szCs w:val="16"/>
                  </w:rPr>
                </w:rPrChange>
              </w:rPr>
              <w:t>Dugsiga sare waa waqti xasaasi ah. Haddii ilmahaagu rabo inuu galo kuleej afar sano ah ama laba sano ah, waxay u baahan doonaan inay bilaabaan diyaarinta iyagoo si adag uga shaqaynaya dugsiga sare, qaadashada koorsooyin adag ama adag, iyo helitaanka buundooyin wanaagsan.</w:t>
            </w:r>
          </w:p>
          <w:p w14:paraId="4DEAB550" w14:textId="77777777" w:rsidR="00806E2E" w:rsidRPr="0003404E" w:rsidRDefault="0063471A" w:rsidP="0003404E">
            <w:pPr>
              <w:pStyle w:val="TextBody"/>
              <w:spacing w:line="240" w:lineRule="auto"/>
              <w:rPr>
                <w:rPrChange w:id="7" w:author="Rquel González" w:date="2025-01-10T13:31:00Z" w16du:dateUtc="2025-01-10T19:31:00Z">
                  <w:rPr>
                    <w:sz w:val="16"/>
                    <w:szCs w:val="16"/>
                  </w:rPr>
                </w:rPrChange>
              </w:rPr>
              <w:pPrChange w:id="8" w:author="Rquel González" w:date="2025-01-10T13:31:00Z" w16du:dateUtc="2025-01-10T19:31:00Z">
                <w:pPr>
                  <w:pStyle w:val="TextBody"/>
                </w:pPr>
              </w:pPrChange>
            </w:pPr>
            <w:r w:rsidRPr="0003404E">
              <w:rPr>
                <w:rPrChange w:id="9" w:author="Rquel González" w:date="2025-01-10T13:31:00Z" w16du:dateUtc="2025-01-10T19:31:00Z">
                  <w:rPr>
                    <w:sz w:val="16"/>
                    <w:szCs w:val="16"/>
                  </w:rPr>
                </w:rPrChange>
              </w:rPr>
              <w:t>Dhallintaada waa inay ku aflaxaan tiro cayiman oo buundooyin ah maado kasta si ay uga qalin jabiyaan dugsiga sare, LAAKIIN waxaa jira shuruudo kala duwan oo lagu galo kuleejka.</w:t>
            </w:r>
          </w:p>
          <w:p w14:paraId="212576DC" w14:textId="17103A60" w:rsidR="0063471A" w:rsidRPr="0003404E" w:rsidRDefault="0063471A" w:rsidP="0003404E">
            <w:pPr>
              <w:pStyle w:val="TextBody"/>
              <w:spacing w:line="240" w:lineRule="auto"/>
              <w:rPr>
                <w:rPrChange w:id="10" w:author="Rquel González" w:date="2025-01-10T13:31:00Z" w16du:dateUtc="2025-01-10T19:31:00Z">
                  <w:rPr>
                    <w:sz w:val="16"/>
                    <w:szCs w:val="16"/>
                  </w:rPr>
                </w:rPrChange>
              </w:rPr>
              <w:pPrChange w:id="11" w:author="Rquel González" w:date="2025-01-10T13:31:00Z" w16du:dateUtc="2025-01-10T19:31:00Z">
                <w:pPr>
                  <w:pStyle w:val="TextBody"/>
                </w:pPr>
              </w:pPrChange>
            </w:pPr>
            <w:r w:rsidRPr="0003404E">
              <w:rPr>
                <w:rPrChange w:id="12" w:author="Rquel González" w:date="2025-01-10T13:31:00Z" w16du:dateUtc="2025-01-10T19:31:00Z">
                  <w:rPr>
                    <w:sz w:val="16"/>
                    <w:szCs w:val="16"/>
                  </w:rPr>
                </w:rPrChange>
              </w:rPr>
              <w:t>Markaad isdiiwaangelinayso xiisadaha dugsiga sare, weydii la</w:t>
            </w:r>
            <w:del w:id="13" w:author="Rquel González" w:date="2025-01-10T13:32:00Z" w16du:dateUtc="2025-01-10T19:32:00Z">
              <w:r w:rsidRPr="0003404E" w:rsidDel="0003404E">
                <w:rPr>
                  <w:rPrChange w:id="14" w:author="Rquel González" w:date="2025-01-10T13:31:00Z" w16du:dateUtc="2025-01-10T19:31:00Z">
                    <w:rPr>
                      <w:sz w:val="16"/>
                      <w:szCs w:val="16"/>
                    </w:rPr>
                  </w:rPrChange>
                </w:rPr>
                <w:delText>-</w:delText>
              </w:r>
            </w:del>
            <w:ins w:id="15" w:author="Rquel González" w:date="2025-01-10T13:32:00Z" w16du:dateUtc="2025-01-10T19:32:00Z">
              <w:r w:rsidR="0003404E">
                <w:noBreakHyphen/>
              </w:r>
            </w:ins>
            <w:r w:rsidRPr="0003404E">
              <w:rPr>
                <w:rPrChange w:id="16" w:author="Rquel González" w:date="2025-01-10T13:31:00Z" w16du:dateUtc="2025-01-10T19:31:00Z">
                  <w:rPr>
                    <w:sz w:val="16"/>
                    <w:szCs w:val="16"/>
                  </w:rPr>
                </w:rPrChange>
              </w:rPr>
              <w:t xml:space="preserve">taliyaha dugsiga sida ilmahaagu ugu socon karo jidka si uu u buuxiyo shuruudaha kuleejka iyo fasallada loo baahan yahay. </w:t>
            </w:r>
          </w:p>
          <w:p w14:paraId="7FD2A3B7" w14:textId="733B7498" w:rsidR="0063471A" w:rsidRPr="0003404E" w:rsidRDefault="0063471A" w:rsidP="0003404E">
            <w:pPr>
              <w:pStyle w:val="TextBody"/>
              <w:spacing w:line="240" w:lineRule="auto"/>
              <w:rPr>
                <w:rPrChange w:id="17" w:author="Rquel González" w:date="2025-01-10T13:31:00Z" w16du:dateUtc="2025-01-10T19:31:00Z">
                  <w:rPr>
                    <w:sz w:val="16"/>
                    <w:szCs w:val="16"/>
                  </w:rPr>
                </w:rPrChange>
              </w:rPr>
              <w:pPrChange w:id="18" w:author="Rquel González" w:date="2025-01-10T13:31:00Z" w16du:dateUtc="2025-01-10T19:31:00Z">
                <w:pPr>
                  <w:pStyle w:val="TextBody"/>
                </w:pPr>
              </w:pPrChange>
            </w:pPr>
            <w:r w:rsidRPr="0003404E">
              <w:rPr>
                <w:rPrChange w:id="19" w:author="Rquel González" w:date="2025-01-10T13:31:00Z" w16du:dateUtc="2025-01-10T19:31:00Z">
                  <w:rPr>
                    <w:sz w:val="16"/>
                    <w:szCs w:val="16"/>
                  </w:rPr>
                </w:rPrChange>
              </w:rPr>
              <w:t xml:space="preserve">Qaar ka mid ah barnaamijyada kuleejka ama kuwa takhasuska leh ayaa laga yaabaa inay u baahdaan ama ku taliyaan fasallo gaar ah. Tusaale ahaan, haddii ilmahaagu xiisaynayo dhinaca caafimaadka, waa inay qaataan xisaab iyo saynis intii suurtagal ah. </w:t>
            </w:r>
          </w:p>
          <w:p w14:paraId="756BF8BF" w14:textId="77777777" w:rsidR="0063471A" w:rsidRPr="0003404E" w:rsidRDefault="0063471A" w:rsidP="0003404E">
            <w:pPr>
              <w:pStyle w:val="TextBody"/>
              <w:spacing w:line="240" w:lineRule="auto"/>
              <w:rPr>
                <w:rPrChange w:id="20" w:author="Rquel González" w:date="2025-01-10T13:31:00Z" w16du:dateUtc="2025-01-10T19:31:00Z">
                  <w:rPr>
                    <w:sz w:val="16"/>
                    <w:szCs w:val="16"/>
                  </w:rPr>
                </w:rPrChange>
              </w:rPr>
              <w:pPrChange w:id="21" w:author="Rquel González" w:date="2025-01-10T13:31:00Z" w16du:dateUtc="2025-01-10T19:31:00Z">
                <w:pPr>
                  <w:pStyle w:val="TextBody"/>
                </w:pPr>
              </w:pPrChange>
            </w:pPr>
            <w:r w:rsidRPr="0003404E">
              <w:rPr>
                <w:rPrChange w:id="22" w:author="Rquel González" w:date="2025-01-10T13:31:00Z" w16du:dateUtc="2025-01-10T19:31:00Z">
                  <w:rPr>
                    <w:sz w:val="16"/>
                    <w:szCs w:val="16"/>
                  </w:rPr>
                </w:rPrChange>
              </w:rPr>
              <w:t xml:space="preserve">Dugsiyada sare qaarkood waxay bixiyaan xiisado adag sida kuwa soo socda: </w:t>
            </w:r>
          </w:p>
          <w:p w14:paraId="4A32C00E" w14:textId="649C3DC7" w:rsidR="0063471A" w:rsidRPr="0003404E" w:rsidRDefault="0063471A" w:rsidP="0003404E">
            <w:pPr>
              <w:pStyle w:val="TextBody"/>
              <w:spacing w:line="240" w:lineRule="auto"/>
              <w:rPr>
                <w:rPrChange w:id="23" w:author="Rquel González" w:date="2025-01-10T13:31:00Z" w16du:dateUtc="2025-01-10T19:31:00Z">
                  <w:rPr>
                    <w:sz w:val="16"/>
                    <w:szCs w:val="16"/>
                  </w:rPr>
                </w:rPrChange>
              </w:rPr>
              <w:pPrChange w:id="24" w:author="Rquel González" w:date="2025-01-10T13:31:00Z" w16du:dateUtc="2025-01-10T19:31:00Z">
                <w:pPr>
                  <w:pStyle w:val="TextBody"/>
                </w:pPr>
              </w:pPrChange>
            </w:pPr>
            <w:r w:rsidRPr="0003404E">
              <w:rPr>
                <w:rStyle w:val="QuotenameChar"/>
                <w:b/>
                <w:szCs w:val="18"/>
                <w:rPrChange w:id="25" w:author="Rquel González" w:date="2025-01-10T13:31:00Z" w16du:dateUtc="2025-01-10T19:31:00Z">
                  <w:rPr>
                    <w:rStyle w:val="QuotenameChar"/>
                    <w:b/>
                    <w:sz w:val="16"/>
                    <w:szCs w:val="16"/>
                  </w:rPr>
                </w:rPrChange>
              </w:rPr>
              <w:t xml:space="preserve">Advancement Placement: </w:t>
            </w:r>
            <w:r w:rsidRPr="0003404E">
              <w:rPr>
                <w:rPrChange w:id="26" w:author="Rquel González" w:date="2025-01-10T13:31:00Z" w16du:dateUtc="2025-01-10T19:31:00Z">
                  <w:rPr>
                    <w:sz w:val="16"/>
                    <w:szCs w:val="16"/>
                  </w:rPr>
                </w:rPrChange>
              </w:rPr>
              <w:t>Manhaj heer</w:t>
            </w:r>
            <w:del w:id="27" w:author="Rquel González" w:date="2025-01-10T13:32:00Z" w16du:dateUtc="2025-01-10T19:32:00Z">
              <w:r w:rsidRPr="0003404E" w:rsidDel="0003404E">
                <w:rPr>
                  <w:rPrChange w:id="28" w:author="Rquel González" w:date="2025-01-10T13:31:00Z" w16du:dateUtc="2025-01-10T19:31:00Z">
                    <w:rPr>
                      <w:sz w:val="16"/>
                      <w:szCs w:val="16"/>
                    </w:rPr>
                  </w:rPrChange>
                </w:rPr>
                <w:delText>-</w:delText>
              </w:r>
            </w:del>
            <w:ins w:id="29" w:author="Rquel González" w:date="2025-01-10T13:32:00Z" w16du:dateUtc="2025-01-10T19:32:00Z">
              <w:r w:rsidR="0003404E">
                <w:noBreakHyphen/>
              </w:r>
            </w:ins>
            <w:r w:rsidRPr="0003404E">
              <w:rPr>
                <w:rPrChange w:id="30" w:author="Rquel González" w:date="2025-01-10T13:31:00Z" w16du:dateUtc="2025-01-10T19:31:00Z">
                  <w:rPr>
                    <w:sz w:val="16"/>
                    <w:szCs w:val="16"/>
                  </w:rPr>
                </w:rPrChange>
              </w:rPr>
              <w:t>kulliyeed oo lagu dhigto dugsiga sare. Ardaydu waa inay helaan buundooyin lagu qanco oo ku saabsan imtixaanka dhamaadka sanadka si ay ugu qalmaan buundooyinka kuleejka ee kulliyadaha qaarkood.</w:t>
            </w:r>
          </w:p>
          <w:p w14:paraId="3C9107E7" w14:textId="1046344F" w:rsidR="000172C3" w:rsidRPr="0003404E" w:rsidRDefault="00151E77" w:rsidP="0003404E">
            <w:pPr>
              <w:pStyle w:val="TextBody"/>
              <w:spacing w:line="240" w:lineRule="auto"/>
              <w:rPr>
                <w:rPrChange w:id="31" w:author="Rquel González" w:date="2025-01-10T13:31:00Z" w16du:dateUtc="2025-01-10T19:31:00Z">
                  <w:rPr>
                    <w:sz w:val="16"/>
                    <w:szCs w:val="16"/>
                  </w:rPr>
                </w:rPrChange>
              </w:rPr>
              <w:pPrChange w:id="32" w:author="Rquel González" w:date="2025-01-10T13:31:00Z" w16du:dateUtc="2025-01-10T19:31:00Z">
                <w:pPr>
                  <w:pStyle w:val="TextBody"/>
                </w:pPr>
              </w:pPrChange>
            </w:pPr>
            <w:r w:rsidRPr="0003404E">
              <w:rPr>
                <w:rFonts w:asciiTheme="majorHAnsi" w:hAnsiTheme="majorHAnsi"/>
                <w:b/>
                <w:bCs/>
                <w:color w:val="0D5672" w:themeColor="accent1"/>
                <w:lang w:val="en-US"/>
                <w:rPrChange w:id="33" w:author="Rquel González" w:date="2025-01-10T13:31:00Z" w16du:dateUtc="2025-01-10T19:31:00Z">
                  <w:rPr>
                    <w:rFonts w:asciiTheme="majorHAnsi" w:hAnsiTheme="majorHAnsi"/>
                    <w:b/>
                    <w:bCs/>
                    <w:color w:val="0D5672" w:themeColor="accent1"/>
                    <w:sz w:val="16"/>
                    <w:szCs w:val="16"/>
                    <w:lang w:val="en-US"/>
                  </w:rPr>
                </w:rPrChange>
              </w:rPr>
              <w:t xml:space="preserve">Running Start/College in the High </w:t>
            </w:r>
            <w:proofErr w:type="gramStart"/>
            <w:r w:rsidRPr="0003404E">
              <w:rPr>
                <w:rFonts w:asciiTheme="majorHAnsi" w:hAnsiTheme="majorHAnsi"/>
                <w:b/>
                <w:bCs/>
                <w:color w:val="0D5672" w:themeColor="accent1"/>
                <w:lang w:val="en-US"/>
                <w:rPrChange w:id="34" w:author="Rquel González" w:date="2025-01-10T13:31:00Z" w16du:dateUtc="2025-01-10T19:31:00Z">
                  <w:rPr>
                    <w:rFonts w:asciiTheme="majorHAnsi" w:hAnsiTheme="majorHAnsi"/>
                    <w:b/>
                    <w:bCs/>
                    <w:color w:val="0D5672" w:themeColor="accent1"/>
                    <w:sz w:val="16"/>
                    <w:szCs w:val="16"/>
                    <w:lang w:val="en-US"/>
                  </w:rPr>
                </w:rPrChange>
              </w:rPr>
              <w:t>School</w:t>
            </w:r>
            <w:r w:rsidR="009B2D1A" w:rsidRPr="0003404E">
              <w:rPr>
                <w:rFonts w:asciiTheme="majorHAnsi" w:hAnsiTheme="majorHAnsi"/>
                <w:b/>
                <w:bCs/>
                <w:color w:val="0D5672" w:themeColor="accent1"/>
                <w:lang w:val="en-US"/>
                <w:rPrChange w:id="35" w:author="Rquel González" w:date="2025-01-10T13:31:00Z" w16du:dateUtc="2025-01-10T19:31:00Z">
                  <w:rPr>
                    <w:rFonts w:asciiTheme="majorHAnsi" w:hAnsiTheme="majorHAnsi"/>
                    <w:b/>
                    <w:bCs/>
                    <w:color w:val="0D5672" w:themeColor="accent1"/>
                    <w:sz w:val="16"/>
                    <w:szCs w:val="16"/>
                    <w:lang w:val="en-US"/>
                  </w:rPr>
                </w:rPrChange>
              </w:rPr>
              <w:t>(</w:t>
            </w:r>
            <w:proofErr w:type="spellStart"/>
            <w:proofErr w:type="gramEnd"/>
            <w:r w:rsidR="009B2D1A" w:rsidRPr="0003404E">
              <w:rPr>
                <w:rFonts w:asciiTheme="majorHAnsi" w:hAnsiTheme="majorHAnsi"/>
                <w:b/>
                <w:bCs/>
                <w:color w:val="0D5672" w:themeColor="accent1"/>
                <w:lang w:val="en-US"/>
                <w:rPrChange w:id="36" w:author="Rquel González" w:date="2025-01-10T13:31:00Z" w16du:dateUtc="2025-01-10T19:31:00Z">
                  <w:rPr>
                    <w:rFonts w:asciiTheme="majorHAnsi" w:hAnsiTheme="majorHAnsi"/>
                    <w:b/>
                    <w:bCs/>
                    <w:color w:val="0D5672" w:themeColor="accent1"/>
                    <w:sz w:val="16"/>
                    <w:szCs w:val="16"/>
                    <w:lang w:val="en-US"/>
                  </w:rPr>
                </w:rPrChange>
              </w:rPr>
              <w:t>Kolejka</w:t>
            </w:r>
            <w:proofErr w:type="spellEnd"/>
            <w:r w:rsidR="009B2D1A" w:rsidRPr="0003404E">
              <w:rPr>
                <w:rFonts w:asciiTheme="majorHAnsi" w:hAnsiTheme="majorHAnsi"/>
                <w:b/>
                <w:bCs/>
                <w:color w:val="0D5672" w:themeColor="accent1"/>
                <w:lang w:val="en-US"/>
                <w:rPrChange w:id="37" w:author="Rquel González" w:date="2025-01-10T13:31:00Z" w16du:dateUtc="2025-01-10T19:31:00Z">
                  <w:rPr>
                    <w:rFonts w:asciiTheme="majorHAnsi" w:hAnsiTheme="majorHAnsi"/>
                    <w:b/>
                    <w:bCs/>
                    <w:color w:val="0D5672" w:themeColor="accent1"/>
                    <w:sz w:val="16"/>
                    <w:szCs w:val="16"/>
                    <w:lang w:val="en-US"/>
                  </w:rPr>
                </w:rPrChange>
              </w:rPr>
              <w:t xml:space="preserve"> </w:t>
            </w:r>
            <w:proofErr w:type="spellStart"/>
            <w:r w:rsidR="009B2D1A" w:rsidRPr="0003404E">
              <w:rPr>
                <w:rFonts w:asciiTheme="majorHAnsi" w:hAnsiTheme="majorHAnsi"/>
                <w:b/>
                <w:bCs/>
                <w:color w:val="0D5672" w:themeColor="accent1"/>
                <w:lang w:val="en-US"/>
                <w:rPrChange w:id="38" w:author="Rquel González" w:date="2025-01-10T13:31:00Z" w16du:dateUtc="2025-01-10T19:31:00Z">
                  <w:rPr>
                    <w:rFonts w:asciiTheme="majorHAnsi" w:hAnsiTheme="majorHAnsi"/>
                    <w:b/>
                    <w:bCs/>
                    <w:color w:val="0D5672" w:themeColor="accent1"/>
                    <w:sz w:val="16"/>
                    <w:szCs w:val="16"/>
                    <w:lang w:val="en-US"/>
                  </w:rPr>
                </w:rPrChange>
              </w:rPr>
              <w:t>Dugsiga</w:t>
            </w:r>
            <w:proofErr w:type="spellEnd"/>
            <w:r w:rsidR="009B2D1A" w:rsidRPr="0003404E">
              <w:rPr>
                <w:rFonts w:asciiTheme="majorHAnsi" w:hAnsiTheme="majorHAnsi"/>
                <w:b/>
                <w:bCs/>
                <w:color w:val="0D5672" w:themeColor="accent1"/>
                <w:lang w:val="en-US"/>
                <w:rPrChange w:id="39" w:author="Rquel González" w:date="2025-01-10T13:31:00Z" w16du:dateUtc="2025-01-10T19:31:00Z">
                  <w:rPr>
                    <w:rFonts w:asciiTheme="majorHAnsi" w:hAnsiTheme="majorHAnsi"/>
                    <w:b/>
                    <w:bCs/>
                    <w:color w:val="0D5672" w:themeColor="accent1"/>
                    <w:sz w:val="16"/>
                    <w:szCs w:val="16"/>
                    <w:lang w:val="en-US"/>
                  </w:rPr>
                </w:rPrChange>
              </w:rPr>
              <w:t xml:space="preserve"> Sare)</w:t>
            </w:r>
            <w:r w:rsidR="0063471A" w:rsidRPr="0003404E">
              <w:rPr>
                <w:rStyle w:val="QuotenameChar"/>
                <w:b/>
                <w:szCs w:val="18"/>
                <w:rPrChange w:id="40" w:author="Rquel González" w:date="2025-01-10T13:31:00Z" w16du:dateUtc="2025-01-10T19:31:00Z">
                  <w:rPr>
                    <w:rStyle w:val="QuotenameChar"/>
                    <w:b/>
                    <w:sz w:val="16"/>
                    <w:szCs w:val="16"/>
                  </w:rPr>
                </w:rPrChange>
              </w:rPr>
              <w:t>:</w:t>
            </w:r>
            <w:r w:rsidR="0063471A" w:rsidRPr="0003404E">
              <w:rPr>
                <w:rPrChange w:id="41" w:author="Rquel González" w:date="2025-01-10T13:31:00Z" w16du:dateUtc="2025-01-10T19:31:00Z">
                  <w:rPr>
                    <w:sz w:val="16"/>
                    <w:szCs w:val="16"/>
                  </w:rPr>
                </w:rPrChange>
              </w:rPr>
              <w:t xml:space="preserve"> Ardaydu waxay helayaan buundada dugsiga sare iyo kulliyadda fasallada.</w:t>
            </w:r>
          </w:p>
        </w:tc>
        <w:tc>
          <w:tcPr>
            <w:tcW w:w="313" w:type="dxa"/>
            <w:vMerge w:val="restart"/>
            <w:tcBorders>
              <w:right w:val="single" w:sz="18" w:space="0" w:color="auto"/>
            </w:tcBorders>
          </w:tcPr>
          <w:p w14:paraId="22E8ECCE" w14:textId="20EADE00" w:rsidR="00D46CD2" w:rsidRPr="00247D2B" w:rsidRDefault="00D46CD2" w:rsidP="00F263B8">
            <w:pPr>
              <w:rPr>
                <w:sz w:val="16"/>
                <w:szCs w:val="16"/>
              </w:rPr>
            </w:pPr>
          </w:p>
        </w:tc>
        <w:tc>
          <w:tcPr>
            <w:tcW w:w="284" w:type="dxa"/>
            <w:vMerge w:val="restart"/>
            <w:tcBorders>
              <w:left w:val="single" w:sz="18" w:space="0" w:color="auto"/>
            </w:tcBorders>
          </w:tcPr>
          <w:p w14:paraId="5CD1640A" w14:textId="77777777" w:rsidR="00D46CD2" w:rsidRPr="00247D2B" w:rsidRDefault="00D46CD2" w:rsidP="00F263B8">
            <w:pPr>
              <w:rPr>
                <w:sz w:val="16"/>
                <w:szCs w:val="16"/>
              </w:rPr>
            </w:pPr>
          </w:p>
        </w:tc>
        <w:tc>
          <w:tcPr>
            <w:tcW w:w="3372" w:type="dxa"/>
            <w:tcBorders>
              <w:bottom w:val="single" w:sz="18" w:space="0" w:color="auto"/>
            </w:tcBorders>
          </w:tcPr>
          <w:p w14:paraId="76455A91" w14:textId="2D217C6B" w:rsidR="00C1574F" w:rsidRPr="00247D2B" w:rsidRDefault="00D62EB8" w:rsidP="00806E2E">
            <w:pPr>
              <w:pStyle w:val="Titlenormal"/>
              <w:rPr>
                <w:sz w:val="28"/>
                <w:szCs w:val="28"/>
              </w:rPr>
            </w:pPr>
            <w:r w:rsidRPr="00247D2B">
              <w:rPr>
                <w:sz w:val="28"/>
                <w:szCs w:val="28"/>
              </w:rPr>
              <w:t>KU JOOG WADANKA</w:t>
            </w:r>
          </w:p>
          <w:p w14:paraId="7C3279B4" w14:textId="2E0AFA45" w:rsidR="00D62EB8" w:rsidRPr="0003404E" w:rsidRDefault="00D62EB8" w:rsidP="0003404E">
            <w:pPr>
              <w:pStyle w:val="TextBody"/>
              <w:spacing w:line="240" w:lineRule="auto"/>
              <w:rPr>
                <w:rPrChange w:id="42" w:author="Rquel González" w:date="2025-01-10T13:31:00Z" w16du:dateUtc="2025-01-10T19:31:00Z">
                  <w:rPr>
                    <w:sz w:val="16"/>
                    <w:szCs w:val="16"/>
                  </w:rPr>
                </w:rPrChange>
              </w:rPr>
              <w:pPrChange w:id="43" w:author="Rquel González" w:date="2025-01-10T13:31:00Z" w16du:dateUtc="2025-01-10T19:31:00Z">
                <w:pPr>
                  <w:pStyle w:val="TextBody"/>
                </w:pPr>
              </w:pPrChange>
            </w:pPr>
            <w:r w:rsidRPr="0003404E">
              <w:rPr>
                <w:rPrChange w:id="44" w:author="Rquel González" w:date="2025-01-10T13:31:00Z" w16du:dateUtc="2025-01-10T19:31:00Z">
                  <w:rPr>
                    <w:sz w:val="16"/>
                    <w:szCs w:val="16"/>
                  </w:rPr>
                </w:rPrChange>
              </w:rPr>
              <w:t>Dugsiga sare aad buu u soo dhawaaday. Hal shay oo ay tahay in la tixgeliyo ayaa ah in dhallinyaradu ay u muuqdaan inay ku nool yihiin xilligan. Sababta iyo saamaynta inta badan way ku adag tahay ardayda inay fahmaan marka ay la xidhiidho qalin</w:t>
            </w:r>
            <w:del w:id="45" w:author="Rquel González" w:date="2025-01-10T13:32:00Z" w16du:dateUtc="2025-01-10T19:32:00Z">
              <w:r w:rsidRPr="0003404E" w:rsidDel="0003404E">
                <w:rPr>
                  <w:rPrChange w:id="46" w:author="Rquel González" w:date="2025-01-10T13:31:00Z" w16du:dateUtc="2025-01-10T19:31:00Z">
                    <w:rPr>
                      <w:sz w:val="16"/>
                      <w:szCs w:val="16"/>
                    </w:rPr>
                  </w:rPrChange>
                </w:rPr>
                <w:delText>-</w:delText>
              </w:r>
            </w:del>
            <w:ins w:id="47" w:author="Rquel González" w:date="2025-01-10T13:32:00Z" w16du:dateUtc="2025-01-10T19:32:00Z">
              <w:r w:rsidR="0003404E">
                <w:noBreakHyphen/>
              </w:r>
            </w:ins>
            <w:r w:rsidRPr="0003404E">
              <w:rPr>
                <w:rPrChange w:id="48" w:author="Rquel González" w:date="2025-01-10T13:31:00Z" w16du:dateUtc="2025-01-10T19:31:00Z">
                  <w:rPr>
                    <w:sz w:val="16"/>
                    <w:szCs w:val="16"/>
                  </w:rPr>
                </w:rPrChange>
              </w:rPr>
              <w:t>jabinta dugsiga sare iyo shuruudaha gelitaanka kuleejyadda ee ay sannado ka hadhsan yihiin. Waa lama huraan in dhallinta lagala hadlo sida imaanshaha, caqabadaha, guul</w:t>
            </w:r>
            <w:del w:id="49" w:author="Rquel González" w:date="2025-01-10T13:32:00Z" w16du:dateUtc="2025-01-10T19:32:00Z">
              <w:r w:rsidRPr="0003404E" w:rsidDel="0003404E">
                <w:rPr>
                  <w:rPrChange w:id="50" w:author="Rquel González" w:date="2025-01-10T13:31:00Z" w16du:dateUtc="2025-01-10T19:31:00Z">
                    <w:rPr>
                      <w:sz w:val="16"/>
                      <w:szCs w:val="16"/>
                    </w:rPr>
                  </w:rPrChange>
                </w:rPr>
                <w:delText>-</w:delText>
              </w:r>
            </w:del>
            <w:ins w:id="51" w:author="Rquel González" w:date="2025-01-10T13:32:00Z" w16du:dateUtc="2025-01-10T19:32:00Z">
              <w:r w:rsidR="0003404E">
                <w:noBreakHyphen/>
              </w:r>
            </w:ins>
            <w:r w:rsidRPr="0003404E">
              <w:rPr>
                <w:rPrChange w:id="52" w:author="Rquel González" w:date="2025-01-10T13:31:00Z" w16du:dateUtc="2025-01-10T19:31:00Z">
                  <w:rPr>
                    <w:sz w:val="16"/>
                    <w:szCs w:val="16"/>
                  </w:rPr>
                </w:rPrChange>
              </w:rPr>
              <w:t xml:space="preserve">darrooyinka, darajooyinka, iyo guud ahaan ururinta buundada dugsiga sare ay u saamayn doonto mustaqbalkooda. </w:t>
            </w:r>
          </w:p>
          <w:p w14:paraId="4724CF83" w14:textId="762FEF59" w:rsidR="00D62EB8" w:rsidRPr="0003404E" w:rsidRDefault="00D62EB8" w:rsidP="0003404E">
            <w:pPr>
              <w:pStyle w:val="TextBody"/>
              <w:spacing w:line="240" w:lineRule="auto"/>
              <w:rPr>
                <w:rPrChange w:id="53" w:author="Rquel González" w:date="2025-01-10T13:31:00Z" w16du:dateUtc="2025-01-10T19:31:00Z">
                  <w:rPr>
                    <w:sz w:val="16"/>
                    <w:szCs w:val="16"/>
                  </w:rPr>
                </w:rPrChange>
              </w:rPr>
              <w:pPrChange w:id="54" w:author="Rquel González" w:date="2025-01-10T13:31:00Z" w16du:dateUtc="2025-01-10T19:31:00Z">
                <w:pPr>
                  <w:pStyle w:val="TextBody"/>
                </w:pPr>
              </w:pPrChange>
            </w:pPr>
            <w:r w:rsidRPr="0003404E">
              <w:rPr>
                <w:rPrChange w:id="55" w:author="Rquel González" w:date="2025-01-10T13:31:00Z" w16du:dateUtc="2025-01-10T19:31:00Z">
                  <w:rPr>
                    <w:sz w:val="16"/>
                    <w:szCs w:val="16"/>
                  </w:rPr>
                </w:rPrChange>
              </w:rPr>
              <w:t>Ma ogtahay inay jiraan siyaabo lagu ogaan karo in ilmuhu "ku socdo" ama "ama ku socon" ee qalin</w:t>
            </w:r>
            <w:del w:id="56" w:author="Rquel González" w:date="2025-01-10T13:32:00Z" w16du:dateUtc="2025-01-10T19:32:00Z">
              <w:r w:rsidRPr="0003404E" w:rsidDel="0003404E">
                <w:rPr>
                  <w:rPrChange w:id="57" w:author="Rquel González" w:date="2025-01-10T13:31:00Z" w16du:dateUtc="2025-01-10T19:31:00Z">
                    <w:rPr>
                      <w:sz w:val="16"/>
                      <w:szCs w:val="16"/>
                    </w:rPr>
                  </w:rPrChange>
                </w:rPr>
                <w:delText>-</w:delText>
              </w:r>
            </w:del>
            <w:ins w:id="58" w:author="Rquel González" w:date="2025-01-10T13:32:00Z" w16du:dateUtc="2025-01-10T19:32:00Z">
              <w:r w:rsidR="0003404E">
                <w:noBreakHyphen/>
              </w:r>
            </w:ins>
            <w:r w:rsidRPr="0003404E">
              <w:rPr>
                <w:rPrChange w:id="59" w:author="Rquel González" w:date="2025-01-10T13:31:00Z" w16du:dateUtc="2025-01-10T19:31:00Z">
                  <w:rPr>
                    <w:sz w:val="16"/>
                    <w:szCs w:val="16"/>
                  </w:rPr>
                </w:rPrChange>
              </w:rPr>
              <w:t>jabinta dugsiga sare? Cilmi baaris ayaa muujisay in ay jiraan siyaabo lagu saadaaliyo marka ardaygu ku dhibtoonayo ama ka baxsan. Tusaale ahaan:</w:t>
            </w:r>
          </w:p>
          <w:p w14:paraId="268692A8" w14:textId="40A91DAC" w:rsidR="00D62EB8" w:rsidRPr="0003404E" w:rsidRDefault="00D62EB8" w:rsidP="00D62EB8">
            <w:pPr>
              <w:rPr>
                <w:sz w:val="18"/>
                <w:szCs w:val="18"/>
                <w:rPrChange w:id="60" w:author="Rquel González" w:date="2025-01-10T13:32:00Z" w16du:dateUtc="2025-01-10T19:32:00Z">
                  <w:rPr>
                    <w:sz w:val="16"/>
                    <w:szCs w:val="16"/>
                  </w:rPr>
                </w:rPrChange>
              </w:rPr>
            </w:pPr>
            <w:r w:rsidRPr="0003404E">
              <w:rPr>
                <w:rStyle w:val="QuotenameChar"/>
                <w:b/>
                <w:sz w:val="18"/>
                <w:szCs w:val="18"/>
                <w:rPrChange w:id="61" w:author="Rquel González" w:date="2025-01-10T13:32:00Z" w16du:dateUtc="2025-01-10T19:32:00Z">
                  <w:rPr>
                    <w:rStyle w:val="QuotenameChar"/>
                    <w:b/>
                    <w:sz w:val="16"/>
                    <w:szCs w:val="16"/>
                  </w:rPr>
                </w:rPrChange>
              </w:rPr>
              <w:t>Imaanshaha:</w:t>
            </w:r>
            <w:r w:rsidRPr="0003404E">
              <w:rPr>
                <w:sz w:val="18"/>
                <w:szCs w:val="18"/>
                <w:rPrChange w:id="62" w:author="Rquel González" w:date="2025-01-10T13:32:00Z" w16du:dateUtc="2025-01-10T19:32:00Z">
                  <w:rPr>
                    <w:sz w:val="16"/>
                    <w:szCs w:val="16"/>
                  </w:rPr>
                </w:rPrChange>
              </w:rPr>
              <w:t xml:space="preserve"> maqnaanshaha 20 maalmood ama maqnaanshaha boqolkiiba 10 maalmaha dugsiga.</w:t>
            </w:r>
          </w:p>
          <w:p w14:paraId="13B500FD" w14:textId="27FE11B5" w:rsidR="00D62EB8" w:rsidRPr="0003404E" w:rsidRDefault="00D62EB8" w:rsidP="00D62EB8">
            <w:pPr>
              <w:rPr>
                <w:sz w:val="18"/>
                <w:szCs w:val="18"/>
                <w:rPrChange w:id="63" w:author="Rquel González" w:date="2025-01-10T13:32:00Z" w16du:dateUtc="2025-01-10T19:32:00Z">
                  <w:rPr>
                    <w:sz w:val="16"/>
                    <w:szCs w:val="16"/>
                  </w:rPr>
                </w:rPrChange>
              </w:rPr>
            </w:pPr>
            <w:r w:rsidRPr="0003404E">
              <w:rPr>
                <w:rStyle w:val="QuotenameChar"/>
                <w:b/>
                <w:sz w:val="18"/>
                <w:szCs w:val="18"/>
                <w:rPrChange w:id="64" w:author="Rquel González" w:date="2025-01-10T13:32:00Z" w16du:dateUtc="2025-01-10T19:32:00Z">
                  <w:rPr>
                    <w:rStyle w:val="QuotenameChar"/>
                    <w:b/>
                    <w:sz w:val="16"/>
                    <w:szCs w:val="16"/>
                  </w:rPr>
                </w:rPrChange>
              </w:rPr>
              <w:t>Dabeecad:</w:t>
            </w:r>
            <w:r w:rsidRPr="0003404E">
              <w:rPr>
                <w:sz w:val="18"/>
                <w:szCs w:val="18"/>
                <w:rPrChange w:id="65" w:author="Rquel González" w:date="2025-01-10T13:32:00Z" w16du:dateUtc="2025-01-10T19:32:00Z">
                  <w:rPr>
                    <w:sz w:val="16"/>
                    <w:szCs w:val="16"/>
                  </w:rPr>
                </w:rPrChange>
              </w:rPr>
              <w:t xml:space="preserve"> Laba ama ka badan xad</w:t>
            </w:r>
            <w:del w:id="66" w:author="Rquel González" w:date="2025-01-10T13:32:00Z" w16du:dateUtc="2025-01-10T19:32:00Z">
              <w:r w:rsidRPr="0003404E" w:rsidDel="0003404E">
                <w:rPr>
                  <w:sz w:val="18"/>
                  <w:szCs w:val="18"/>
                  <w:rPrChange w:id="67" w:author="Rquel González" w:date="2025-01-10T13:32:00Z" w16du:dateUtc="2025-01-10T19:32:00Z">
                    <w:rPr>
                      <w:sz w:val="16"/>
                      <w:szCs w:val="16"/>
                    </w:rPr>
                  </w:rPrChange>
                </w:rPr>
                <w:delText>-</w:delText>
              </w:r>
            </w:del>
            <w:ins w:id="68" w:author="Rquel González" w:date="2025-01-10T13:32:00Z" w16du:dateUtc="2025-01-10T19:32:00Z">
              <w:r w:rsidR="0003404E">
                <w:rPr>
                  <w:sz w:val="18"/>
                  <w:szCs w:val="18"/>
                </w:rPr>
                <w:noBreakHyphen/>
              </w:r>
            </w:ins>
            <w:r w:rsidRPr="0003404E">
              <w:rPr>
                <w:sz w:val="18"/>
                <w:szCs w:val="18"/>
                <w:rPrChange w:id="69" w:author="Rquel González" w:date="2025-01-10T13:32:00Z" w16du:dateUtc="2025-01-10T19:32:00Z">
                  <w:rPr>
                    <w:sz w:val="16"/>
                    <w:szCs w:val="16"/>
                  </w:rPr>
                </w:rPrChange>
              </w:rPr>
              <w:t>gudubyo dhaqan fudud ama ka daran.</w:t>
            </w:r>
          </w:p>
          <w:p w14:paraId="67F7BF3A" w14:textId="21F3A81A" w:rsidR="00C1574F" w:rsidRPr="00247D2B" w:rsidRDefault="00C1574F" w:rsidP="00820E1B">
            <w:pPr>
              <w:pStyle w:val="TextBody"/>
              <w:rPr>
                <w:sz w:val="16"/>
                <w:szCs w:val="16"/>
              </w:rPr>
            </w:pPr>
          </w:p>
        </w:tc>
        <w:tc>
          <w:tcPr>
            <w:tcW w:w="3600" w:type="dxa"/>
            <w:gridSpan w:val="5"/>
          </w:tcPr>
          <w:p w14:paraId="6B5FC8BA" w14:textId="4571A2D2" w:rsidR="00D62EB8" w:rsidRPr="00247D2B" w:rsidRDefault="00D62EB8" w:rsidP="00D62EB8">
            <w:pPr>
              <w:pStyle w:val="Quotename"/>
              <w:ind w:left="0"/>
              <w:rPr>
                <w:b/>
                <w:bCs/>
                <w:sz w:val="16"/>
                <w:szCs w:val="16"/>
              </w:rPr>
            </w:pPr>
            <w:r w:rsidRPr="00247D2B">
              <w:rPr>
                <w:b/>
                <w:sz w:val="16"/>
                <w:szCs w:val="16"/>
              </w:rPr>
              <w:t>Waxqabadka koorsada ee dugsiga sare:</w:t>
            </w:r>
          </w:p>
          <w:p w14:paraId="631CFD22" w14:textId="0D8AD58F" w:rsidR="00D62EB8" w:rsidRPr="0003404E" w:rsidRDefault="00151E77" w:rsidP="0003404E">
            <w:pPr>
              <w:pStyle w:val="TextBody"/>
              <w:numPr>
                <w:ilvl w:val="0"/>
                <w:numId w:val="32"/>
              </w:numPr>
              <w:spacing w:line="240" w:lineRule="auto"/>
              <w:rPr>
                <w:rPrChange w:id="70" w:author="Rquel González" w:date="2025-01-10T13:31:00Z" w16du:dateUtc="2025-01-10T19:31:00Z">
                  <w:rPr>
                    <w:sz w:val="16"/>
                    <w:szCs w:val="16"/>
                  </w:rPr>
                </w:rPrChange>
              </w:rPr>
              <w:pPrChange w:id="71" w:author="Rquel González" w:date="2025-01-10T13:31:00Z" w16du:dateUtc="2025-01-10T19:31:00Z">
                <w:pPr>
                  <w:pStyle w:val="TextBody"/>
                  <w:numPr>
                    <w:numId w:val="32"/>
                  </w:numPr>
                  <w:ind w:left="734" w:hanging="360"/>
                </w:pPr>
              </w:pPrChange>
            </w:pPr>
            <w:r w:rsidRPr="0003404E">
              <w:rPr>
                <w:rPrChange w:id="72" w:author="Rquel González" w:date="2025-01-10T13:31:00Z" w16du:dateUtc="2025-01-10T19:31:00Z">
                  <w:rPr>
                    <w:sz w:val="16"/>
                    <w:szCs w:val="16"/>
                  </w:rPr>
                </w:rPrChange>
              </w:rPr>
              <w:t>GPA</w:t>
            </w:r>
            <w:r w:rsidR="00A93ECC" w:rsidRPr="0003404E">
              <w:rPr>
                <w:rPrChange w:id="73" w:author="Rquel González" w:date="2025-01-10T13:31:00Z" w16du:dateUtc="2025-01-10T19:31:00Z">
                  <w:rPr>
                    <w:sz w:val="16"/>
                    <w:szCs w:val="16"/>
                  </w:rPr>
                </w:rPrChange>
              </w:rPr>
              <w:t xml:space="preserve"> (Grade Point Average, </w:t>
            </w:r>
            <w:r w:rsidRPr="0003404E">
              <w:rPr>
                <w:rPrChange w:id="74" w:author="Rquel González" w:date="2025-01-10T13:31:00Z" w16du:dateUtc="2025-01-10T19:31:00Z">
                  <w:rPr>
                    <w:sz w:val="16"/>
                    <w:szCs w:val="16"/>
                  </w:rPr>
                </w:rPrChange>
              </w:rPr>
              <w:t>Celceliska Dhibcaha Darajada</w:t>
            </w:r>
            <w:r w:rsidR="00A93ECC" w:rsidRPr="0003404E">
              <w:rPr>
                <w:rPrChange w:id="75" w:author="Rquel González" w:date="2025-01-10T13:31:00Z" w16du:dateUtc="2025-01-10T19:31:00Z">
                  <w:rPr>
                    <w:sz w:val="16"/>
                    <w:szCs w:val="16"/>
                  </w:rPr>
                </w:rPrChange>
              </w:rPr>
              <w:t>) ka yar 2.0.</w:t>
            </w:r>
          </w:p>
          <w:p w14:paraId="490E594F" w14:textId="51D61687" w:rsidR="00D62EB8" w:rsidRPr="0003404E" w:rsidRDefault="00A93ECC" w:rsidP="0003404E">
            <w:pPr>
              <w:pStyle w:val="TextBody"/>
              <w:numPr>
                <w:ilvl w:val="0"/>
                <w:numId w:val="32"/>
              </w:numPr>
              <w:spacing w:line="240" w:lineRule="auto"/>
              <w:rPr>
                <w:rPrChange w:id="76" w:author="Rquel González" w:date="2025-01-10T13:31:00Z" w16du:dateUtc="2025-01-10T19:31:00Z">
                  <w:rPr>
                    <w:sz w:val="16"/>
                    <w:szCs w:val="16"/>
                  </w:rPr>
                </w:rPrChange>
              </w:rPr>
              <w:pPrChange w:id="77" w:author="Rquel González" w:date="2025-01-10T13:31:00Z" w16du:dateUtc="2025-01-10T19:31:00Z">
                <w:pPr>
                  <w:pStyle w:val="TextBody"/>
                  <w:numPr>
                    <w:numId w:val="32"/>
                  </w:numPr>
                  <w:ind w:left="734" w:hanging="360"/>
                </w:pPr>
              </w:pPrChange>
            </w:pPr>
            <w:r w:rsidRPr="0003404E">
              <w:rPr>
                <w:rPrChange w:id="78" w:author="Rquel González" w:date="2025-01-10T13:31:00Z" w16du:dateUtc="2025-01-10T19:31:00Z">
                  <w:rPr>
                    <w:sz w:val="16"/>
                    <w:szCs w:val="16"/>
                  </w:rPr>
                </w:rPrChange>
              </w:rPr>
              <w:t>laba ama in ka badan oo ku guuldareystay koorsooyinka fasalka sagaalaad.</w:t>
            </w:r>
          </w:p>
          <w:p w14:paraId="332E31B6" w14:textId="7266701A" w:rsidR="00A93ECC" w:rsidRPr="0003404E" w:rsidRDefault="00A93ECC" w:rsidP="0003404E">
            <w:pPr>
              <w:pStyle w:val="TextBody"/>
              <w:numPr>
                <w:ilvl w:val="0"/>
                <w:numId w:val="32"/>
              </w:numPr>
              <w:spacing w:line="240" w:lineRule="auto"/>
              <w:rPr>
                <w:rPrChange w:id="79" w:author="Rquel González" w:date="2025-01-10T13:31:00Z" w16du:dateUtc="2025-01-10T19:31:00Z">
                  <w:rPr>
                    <w:sz w:val="16"/>
                    <w:szCs w:val="16"/>
                  </w:rPr>
                </w:rPrChange>
              </w:rPr>
              <w:pPrChange w:id="80" w:author="Rquel González" w:date="2025-01-10T13:31:00Z" w16du:dateUtc="2025-01-10T19:31:00Z">
                <w:pPr>
                  <w:pStyle w:val="TextBody"/>
                  <w:numPr>
                    <w:numId w:val="32"/>
                  </w:numPr>
                  <w:ind w:left="734" w:hanging="360"/>
                </w:pPr>
              </w:pPrChange>
            </w:pPr>
            <w:r w:rsidRPr="0003404E">
              <w:rPr>
                <w:rPrChange w:id="81" w:author="Rquel González" w:date="2025-01-10T13:31:00Z" w16du:dateUtc="2025-01-10T19:31:00Z">
                  <w:rPr>
                    <w:sz w:val="16"/>
                    <w:szCs w:val="16"/>
                  </w:rPr>
                </w:rPrChange>
              </w:rPr>
              <w:t>ku guuldareysiga inaad kasbato dallacaadda wakhtiga loogu talagalay fasalka tobnaad ama ururiso shan ama ka badan buundooyinka ardayda cusub.</w:t>
            </w:r>
          </w:p>
          <w:p w14:paraId="7A2411FA" w14:textId="06A0A94B" w:rsidR="00D62EB8" w:rsidRPr="0003404E" w:rsidRDefault="00A93ECC" w:rsidP="0003404E">
            <w:pPr>
              <w:pStyle w:val="TextBody"/>
              <w:spacing w:line="240" w:lineRule="auto"/>
              <w:rPr>
                <w:rPrChange w:id="82" w:author="Rquel González" w:date="2025-01-10T13:31:00Z" w16du:dateUtc="2025-01-10T19:31:00Z">
                  <w:rPr>
                    <w:sz w:val="16"/>
                    <w:szCs w:val="16"/>
                  </w:rPr>
                </w:rPrChange>
              </w:rPr>
              <w:pPrChange w:id="83" w:author="Rquel González" w:date="2025-01-10T13:31:00Z" w16du:dateUtc="2025-01-10T19:31:00Z">
                <w:pPr>
                  <w:pStyle w:val="TextBody"/>
                </w:pPr>
              </w:pPrChange>
            </w:pPr>
            <w:r w:rsidRPr="0003404E">
              <w:rPr>
                <w:rPrChange w:id="84" w:author="Rquel González" w:date="2025-01-10T13:31:00Z" w16du:dateUtc="2025-01-10T19:31:00Z">
                  <w:rPr>
                    <w:sz w:val="16"/>
                    <w:szCs w:val="16"/>
                  </w:rPr>
                </w:rPrChange>
              </w:rPr>
              <w:t xml:space="preserve">Xitaa haddii ay jiraan cudur daaryo sax ah oo calaamadahan ah, waxay dhaawacaan waxqabadka dugsiga iyo ka qaybgalka waxayna kordhiyaan fursadaha dugsiga ka tago. </w:t>
            </w:r>
          </w:p>
          <w:p w14:paraId="6A8044F8" w14:textId="40703DEB" w:rsidR="00AF5233" w:rsidRPr="0003404E" w:rsidRDefault="00A93ECC" w:rsidP="0003404E">
            <w:pPr>
              <w:pStyle w:val="TextBody"/>
              <w:spacing w:line="240" w:lineRule="auto"/>
              <w:rPr>
                <w:rPrChange w:id="85" w:author="Rquel González" w:date="2025-01-10T13:31:00Z" w16du:dateUtc="2025-01-10T19:31:00Z">
                  <w:rPr>
                    <w:sz w:val="16"/>
                    <w:szCs w:val="16"/>
                  </w:rPr>
                </w:rPrChange>
              </w:rPr>
              <w:pPrChange w:id="86" w:author="Rquel González" w:date="2025-01-10T13:31:00Z" w16du:dateUtc="2025-01-10T19:31:00Z">
                <w:pPr>
                  <w:pStyle w:val="TextBody"/>
                </w:pPr>
              </w:pPrChange>
            </w:pPr>
            <w:r w:rsidRPr="0003404E">
              <w:rPr>
                <w:rPrChange w:id="87" w:author="Rquel González" w:date="2025-01-10T13:31:00Z" w16du:dateUtc="2025-01-10T19:31:00Z">
                  <w:rPr>
                    <w:sz w:val="16"/>
                    <w:szCs w:val="16"/>
                  </w:rPr>
                </w:rPrChange>
              </w:rPr>
              <w:t>Haddii ilmahaagu muujiyo mid ama in ka badan oo calaamadahan ah, waa lagama maarmaan in la soo galo, la helo sababaha asaasiga ah ee dhibaatada, oo la helo xal wax ka qabta baahiyaha gaarka ah ee ilmahaaga. Tusaale ahaan, waxaa laga yaabaa inaad u baahato inaad ka caawiso ilmahaaga sidii uu u heli lahaa umeerin ama lataliye. Shaqaalaha dugsiga iyo degmada waa inay awoodaan inay ku caawiyaan. Waxa ugu xoogga badan ee waalidka ama masuulka ay samayn karaan si ay u caawiyaan waa ka qayb qaadashada.</w:t>
            </w:r>
          </w:p>
        </w:tc>
      </w:tr>
      <w:tr w:rsidR="006C30F5" w:rsidRPr="00247D2B" w14:paraId="0727042E" w14:textId="77777777" w:rsidTr="00035894">
        <w:trPr>
          <w:trHeight w:val="432"/>
        </w:trPr>
        <w:tc>
          <w:tcPr>
            <w:tcW w:w="3231" w:type="dxa"/>
            <w:gridSpan w:val="3"/>
            <w:vMerge/>
          </w:tcPr>
          <w:p w14:paraId="4BE4CE13" w14:textId="77777777" w:rsidR="006C30F5" w:rsidRPr="00247D2B" w:rsidRDefault="006C30F5" w:rsidP="00F263B8">
            <w:pPr>
              <w:rPr>
                <w:sz w:val="16"/>
                <w:szCs w:val="16"/>
              </w:rPr>
            </w:pPr>
          </w:p>
        </w:tc>
        <w:tc>
          <w:tcPr>
            <w:tcW w:w="313" w:type="dxa"/>
            <w:vMerge/>
            <w:tcBorders>
              <w:right w:val="single" w:sz="18" w:space="0" w:color="auto"/>
            </w:tcBorders>
          </w:tcPr>
          <w:p w14:paraId="23C2818D" w14:textId="77777777" w:rsidR="006C30F5" w:rsidRPr="00247D2B" w:rsidRDefault="006C30F5" w:rsidP="00F263B8">
            <w:pPr>
              <w:rPr>
                <w:sz w:val="16"/>
                <w:szCs w:val="16"/>
              </w:rPr>
            </w:pPr>
          </w:p>
        </w:tc>
        <w:tc>
          <w:tcPr>
            <w:tcW w:w="284" w:type="dxa"/>
            <w:vMerge/>
            <w:tcBorders>
              <w:left w:val="single" w:sz="18" w:space="0" w:color="auto"/>
            </w:tcBorders>
          </w:tcPr>
          <w:p w14:paraId="77F0BF1C" w14:textId="77777777" w:rsidR="006C30F5" w:rsidRPr="00247D2B" w:rsidRDefault="006C30F5" w:rsidP="00F263B8">
            <w:pPr>
              <w:rPr>
                <w:sz w:val="16"/>
                <w:szCs w:val="16"/>
              </w:rPr>
            </w:pPr>
          </w:p>
        </w:tc>
        <w:tc>
          <w:tcPr>
            <w:tcW w:w="3372" w:type="dxa"/>
            <w:tcBorders>
              <w:top w:val="single" w:sz="18" w:space="0" w:color="auto"/>
            </w:tcBorders>
          </w:tcPr>
          <w:p w14:paraId="69E07A8C" w14:textId="77777777" w:rsidR="006C30F5" w:rsidRPr="00247D2B" w:rsidRDefault="006C30F5" w:rsidP="00F263B8">
            <w:pPr>
              <w:rPr>
                <w:sz w:val="16"/>
                <w:szCs w:val="16"/>
              </w:rPr>
            </w:pPr>
          </w:p>
        </w:tc>
        <w:tc>
          <w:tcPr>
            <w:tcW w:w="270" w:type="dxa"/>
            <w:tcBorders>
              <w:top w:val="single" w:sz="18" w:space="0" w:color="auto"/>
            </w:tcBorders>
          </w:tcPr>
          <w:p w14:paraId="63CA43EB" w14:textId="77777777" w:rsidR="006C30F5" w:rsidRPr="00247D2B" w:rsidRDefault="006C30F5" w:rsidP="00F263B8">
            <w:pPr>
              <w:rPr>
                <w:sz w:val="16"/>
                <w:szCs w:val="16"/>
              </w:rPr>
            </w:pPr>
          </w:p>
        </w:tc>
        <w:tc>
          <w:tcPr>
            <w:tcW w:w="270" w:type="dxa"/>
            <w:tcBorders>
              <w:top w:val="single" w:sz="18" w:space="0" w:color="auto"/>
            </w:tcBorders>
          </w:tcPr>
          <w:p w14:paraId="619C8043" w14:textId="77777777" w:rsidR="006C30F5" w:rsidRPr="00247D2B" w:rsidRDefault="006C30F5" w:rsidP="00F263B8">
            <w:pPr>
              <w:rPr>
                <w:sz w:val="16"/>
                <w:szCs w:val="16"/>
              </w:rPr>
            </w:pPr>
          </w:p>
        </w:tc>
        <w:tc>
          <w:tcPr>
            <w:tcW w:w="3060" w:type="dxa"/>
            <w:gridSpan w:val="3"/>
            <w:tcBorders>
              <w:top w:val="single" w:sz="18" w:space="0" w:color="auto"/>
            </w:tcBorders>
          </w:tcPr>
          <w:p w14:paraId="4BF167C6" w14:textId="77777777" w:rsidR="006C30F5" w:rsidRPr="00247D2B" w:rsidRDefault="006C30F5" w:rsidP="00F263B8">
            <w:pPr>
              <w:rPr>
                <w:sz w:val="16"/>
                <w:szCs w:val="16"/>
              </w:rPr>
            </w:pPr>
          </w:p>
        </w:tc>
      </w:tr>
      <w:tr w:rsidR="006C30F5" w:rsidRPr="00247D2B" w14:paraId="7B5B841B" w14:textId="77777777" w:rsidTr="00035894">
        <w:trPr>
          <w:trHeight w:val="4320"/>
        </w:trPr>
        <w:tc>
          <w:tcPr>
            <w:tcW w:w="3231" w:type="dxa"/>
            <w:gridSpan w:val="3"/>
            <w:vMerge/>
          </w:tcPr>
          <w:p w14:paraId="5144FECC" w14:textId="77777777" w:rsidR="006C30F5" w:rsidRPr="00247D2B" w:rsidRDefault="006C30F5" w:rsidP="00F263B8">
            <w:pPr>
              <w:rPr>
                <w:sz w:val="16"/>
                <w:szCs w:val="16"/>
              </w:rPr>
            </w:pPr>
          </w:p>
        </w:tc>
        <w:tc>
          <w:tcPr>
            <w:tcW w:w="313" w:type="dxa"/>
            <w:vMerge/>
            <w:tcBorders>
              <w:right w:val="single" w:sz="18" w:space="0" w:color="auto"/>
            </w:tcBorders>
          </w:tcPr>
          <w:p w14:paraId="5EEFACED" w14:textId="77777777" w:rsidR="006C30F5" w:rsidRPr="00247D2B" w:rsidRDefault="006C30F5" w:rsidP="00F263B8">
            <w:pPr>
              <w:rPr>
                <w:sz w:val="16"/>
                <w:szCs w:val="16"/>
              </w:rPr>
            </w:pPr>
          </w:p>
        </w:tc>
        <w:tc>
          <w:tcPr>
            <w:tcW w:w="284" w:type="dxa"/>
            <w:vMerge/>
            <w:tcBorders>
              <w:left w:val="single" w:sz="18" w:space="0" w:color="auto"/>
            </w:tcBorders>
          </w:tcPr>
          <w:p w14:paraId="2BC9F19E" w14:textId="77777777" w:rsidR="006C30F5" w:rsidRPr="00247D2B" w:rsidRDefault="006C30F5" w:rsidP="00F263B8">
            <w:pPr>
              <w:rPr>
                <w:sz w:val="16"/>
                <w:szCs w:val="16"/>
              </w:rPr>
            </w:pPr>
          </w:p>
        </w:tc>
        <w:tc>
          <w:tcPr>
            <w:tcW w:w="3372" w:type="dxa"/>
          </w:tcPr>
          <w:p w14:paraId="05DBA5EC" w14:textId="53B27488" w:rsidR="006C30F5" w:rsidRPr="00247D2B" w:rsidRDefault="00000000" w:rsidP="00FE1655">
            <w:pPr>
              <w:rPr>
                <w:sz w:val="16"/>
                <w:szCs w:val="16"/>
              </w:rPr>
            </w:pPr>
            <w:sdt>
              <w:sdtPr>
                <w:rPr>
                  <w:rStyle w:val="TitlenormalChar"/>
                  <w:sz w:val="16"/>
                  <w:szCs w:val="16"/>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0041002E" w:rsidRPr="00247D2B">
                  <w:rPr>
                    <w:rStyle w:val="TitlenormalChar"/>
                    <w:sz w:val="28"/>
                    <w:szCs w:val="28"/>
                  </w:rPr>
                  <w:t>DHACDOOYINKA SOO SOCDA</w:t>
                </w:r>
              </w:sdtContent>
            </w:sdt>
          </w:p>
          <w:p w14:paraId="347FA6EA" w14:textId="2D3E5DAA" w:rsidR="006C30F5" w:rsidRPr="00247D2B" w:rsidRDefault="006C30F5" w:rsidP="00FE1655">
            <w:pPr>
              <w:rPr>
                <w:sz w:val="16"/>
                <w:szCs w:val="16"/>
              </w:rPr>
            </w:pPr>
          </w:p>
          <w:p w14:paraId="340D22C2" w14:textId="3FA6F596" w:rsidR="00FF5E20" w:rsidRPr="00247D2B" w:rsidRDefault="00000000" w:rsidP="00FE1655">
            <w:pPr>
              <w:pStyle w:val="Prrafodelista"/>
              <w:numPr>
                <w:ilvl w:val="0"/>
                <w:numId w:val="3"/>
              </w:numPr>
              <w:rPr>
                <w:i/>
                <w:iCs/>
                <w:color w:val="A6A6A6" w:themeColor="background1" w:themeShade="A6"/>
                <w:sz w:val="16"/>
                <w:szCs w:val="16"/>
              </w:rPr>
            </w:pPr>
            <w:sdt>
              <w:sdtPr>
                <w:rPr>
                  <w:i/>
                  <w:iCs/>
                  <w:color w:val="A6A6A6" w:themeColor="background1" w:themeShade="A6"/>
                  <w:sz w:val="16"/>
                  <w:szCs w:val="16"/>
                </w:rPr>
                <w:id w:val="-1628150936"/>
                <w:placeholder>
                  <w:docPart w:val="EA7A00A92EF74F2593D77E1A133A11C4"/>
                </w:placeholder>
              </w:sdtPr>
              <w:sdtContent>
                <w:sdt>
                  <w:sdtPr>
                    <w:rPr>
                      <w:i/>
                      <w:iCs/>
                      <w:color w:val="A6A6A6" w:themeColor="background1" w:themeShade="A6"/>
                      <w:sz w:val="16"/>
                      <w:szCs w:val="16"/>
                    </w:rPr>
                    <w:id w:val="-1441836109"/>
                    <w:placeholder>
                      <w:docPart w:val="2DCAB4B9D01E4BC995A861E0057886C6"/>
                    </w:placeholder>
                  </w:sdtPr>
                  <w:sdtContent>
                    <w:sdt>
                      <w:sdtPr>
                        <w:rPr>
                          <w:i/>
                          <w:iCs/>
                          <w:color w:val="A6A6A6" w:themeColor="background1" w:themeShade="A6"/>
                          <w:sz w:val="16"/>
                          <w:szCs w:val="16"/>
                        </w:rPr>
                        <w:id w:val="2022893207"/>
                        <w:placeholder>
                          <w:docPart w:val="B2EBD7BA2B1E4A0E8B32016484770F92"/>
                        </w:placeholder>
                      </w:sdtPr>
                      <w:sdtContent>
                        <w:sdt>
                          <w:sdtPr>
                            <w:rPr>
                              <w:i/>
                              <w:iCs/>
                              <w:color w:val="A6A6A6" w:themeColor="background1" w:themeShade="A6"/>
                            </w:rPr>
                            <w:id w:val="-782265629"/>
                            <w:placeholder>
                              <w:docPart w:val="898CA69FDCA6274C8162DDB4237F33E9"/>
                            </w:placeholder>
                            <w:showingPlcHdr/>
                          </w:sdtPr>
                          <w:sdtContent>
                            <w:r w:rsidR="00151E77" w:rsidRPr="00247D2B">
                              <w:rPr>
                                <w:i/>
                                <w:iCs/>
                                <w:color w:val="C00000"/>
                                <w:sz w:val="16"/>
                                <w:szCs w:val="16"/>
                              </w:rPr>
                              <w:t>Click here to enter text.</w:t>
                            </w:r>
                          </w:sdtContent>
                        </w:sdt>
                      </w:sdtContent>
                    </w:sdt>
                  </w:sdtContent>
                </w:sdt>
              </w:sdtContent>
            </w:sdt>
          </w:p>
          <w:p w14:paraId="7D46F4FD" w14:textId="184DB987" w:rsidR="006C30F5" w:rsidRPr="00247D2B" w:rsidRDefault="006C30F5" w:rsidP="00FE1655">
            <w:pPr>
              <w:ind w:left="360"/>
              <w:rPr>
                <w:sz w:val="16"/>
                <w:szCs w:val="16"/>
              </w:rPr>
            </w:pPr>
          </w:p>
        </w:tc>
        <w:tc>
          <w:tcPr>
            <w:tcW w:w="270" w:type="dxa"/>
            <w:tcBorders>
              <w:right w:val="single" w:sz="18" w:space="0" w:color="auto"/>
            </w:tcBorders>
          </w:tcPr>
          <w:p w14:paraId="562E0CFE" w14:textId="77777777" w:rsidR="006C30F5" w:rsidRPr="00247D2B" w:rsidRDefault="006C30F5" w:rsidP="00F263B8">
            <w:pPr>
              <w:rPr>
                <w:sz w:val="16"/>
                <w:szCs w:val="16"/>
              </w:rPr>
            </w:pPr>
          </w:p>
        </w:tc>
        <w:tc>
          <w:tcPr>
            <w:tcW w:w="270" w:type="dxa"/>
            <w:tcBorders>
              <w:left w:val="single" w:sz="18" w:space="0" w:color="auto"/>
            </w:tcBorders>
          </w:tcPr>
          <w:p w14:paraId="26318FC3" w14:textId="380941CC" w:rsidR="006C30F5" w:rsidRPr="00247D2B" w:rsidRDefault="006C30F5" w:rsidP="00F263B8">
            <w:pPr>
              <w:rPr>
                <w:sz w:val="16"/>
                <w:szCs w:val="16"/>
              </w:rPr>
            </w:pPr>
          </w:p>
        </w:tc>
        <w:tc>
          <w:tcPr>
            <w:tcW w:w="3060" w:type="dxa"/>
            <w:gridSpan w:val="3"/>
          </w:tcPr>
          <w:p w14:paraId="04A458B9" w14:textId="7D1D2895" w:rsidR="0013534A" w:rsidRPr="00247D2B" w:rsidRDefault="0013534A" w:rsidP="0013534A">
            <w:pPr>
              <w:jc w:val="center"/>
              <w:rPr>
                <w:rStyle w:val="TitlenormalChar"/>
                <w:sz w:val="16"/>
                <w:szCs w:val="16"/>
              </w:rPr>
            </w:pPr>
            <w:r w:rsidRPr="00247D2B">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C5D432E" w:rsidR="00B20006" w:rsidRPr="00247D2B" w:rsidRDefault="00B20006" w:rsidP="00FD1476">
            <w:pPr>
              <w:rPr>
                <w:sz w:val="28"/>
                <w:szCs w:val="28"/>
              </w:rPr>
            </w:pPr>
            <w:r w:rsidRPr="00247D2B">
              <w:rPr>
                <w:rStyle w:val="TitlenormalChar"/>
                <w:sz w:val="28"/>
                <w:szCs w:val="28"/>
              </w:rPr>
              <w:t>MA OGTAHAY?</w:t>
            </w:r>
          </w:p>
          <w:p w14:paraId="147917E6" w14:textId="581D32D6" w:rsidR="00D06317" w:rsidRPr="0003404E" w:rsidRDefault="00D06317" w:rsidP="0003404E">
            <w:pPr>
              <w:pStyle w:val="TextBody"/>
              <w:spacing w:line="240" w:lineRule="auto"/>
              <w:rPr>
                <w:rPrChange w:id="88" w:author="Rquel González" w:date="2025-01-10T13:31:00Z" w16du:dateUtc="2025-01-10T19:31:00Z">
                  <w:rPr>
                    <w:sz w:val="16"/>
                    <w:szCs w:val="16"/>
                  </w:rPr>
                </w:rPrChange>
              </w:rPr>
              <w:pPrChange w:id="89" w:author="Rquel González" w:date="2025-01-10T13:31:00Z" w16du:dateUtc="2025-01-10T19:31:00Z">
                <w:pPr>
                  <w:pStyle w:val="TextBody"/>
                </w:pPr>
              </w:pPrChange>
            </w:pPr>
            <w:r w:rsidRPr="0003404E">
              <w:rPr>
                <w:rPrChange w:id="90" w:author="Rquel González" w:date="2025-01-10T13:31:00Z" w16du:dateUtc="2025-01-10T19:31:00Z">
                  <w:rPr>
                    <w:sz w:val="16"/>
                    <w:szCs w:val="16"/>
                  </w:rPr>
                </w:rPrChange>
              </w:rPr>
              <w:t>Ardayda ku aflaxa Imtixaanka Advanced</w:t>
            </w:r>
            <w:r w:rsidR="00151E77" w:rsidRPr="0003404E">
              <w:rPr>
                <w:rPrChange w:id="91" w:author="Rquel González" w:date="2025-01-10T13:31:00Z" w16du:dateUtc="2025-01-10T19:31:00Z">
                  <w:rPr>
                    <w:sz w:val="16"/>
                    <w:szCs w:val="16"/>
                  </w:rPr>
                </w:rPrChange>
              </w:rPr>
              <w:t> </w:t>
            </w:r>
            <w:r w:rsidRPr="0003404E">
              <w:rPr>
                <w:rPrChange w:id="92" w:author="Rquel González" w:date="2025-01-10T13:31:00Z" w16du:dateUtc="2025-01-10T19:31:00Z">
                  <w:rPr>
                    <w:sz w:val="16"/>
                    <w:szCs w:val="16"/>
                  </w:rPr>
                </w:rPrChange>
              </w:rPr>
              <w:t xml:space="preserve">Placement (AP) waxay </w:t>
            </w:r>
            <w:r w:rsidRPr="0003404E">
              <w:rPr>
                <w:b/>
                <w:bCs/>
                <w:rPrChange w:id="93" w:author="Rquel González" w:date="2025-01-10T13:31:00Z" w16du:dateUtc="2025-01-10T19:31:00Z">
                  <w:rPr>
                    <w:b/>
                    <w:bCs/>
                    <w:sz w:val="16"/>
                    <w:szCs w:val="16"/>
                  </w:rPr>
                </w:rPrChange>
              </w:rPr>
              <w:t>saddex jeer uga dhow yihiin</w:t>
            </w:r>
            <w:r w:rsidRPr="0003404E">
              <w:rPr>
                <w:rPrChange w:id="94" w:author="Rquel González" w:date="2025-01-10T13:31:00Z" w16du:dateUtc="2025-01-10T19:31:00Z">
                  <w:rPr>
                    <w:sz w:val="16"/>
                    <w:szCs w:val="16"/>
                  </w:rPr>
                </w:rPrChange>
              </w:rPr>
              <w:t xml:space="preserve"> inay dhammeeyaan kuleejyadda marka loo eego kuwa aan ku gudbin </w:t>
            </w:r>
            <w:del w:id="95" w:author="Rquel González" w:date="2025-01-10T13:32:00Z" w16du:dateUtc="2025-01-10T19:32:00Z">
              <w:r w:rsidRPr="0003404E" w:rsidDel="0003404E">
                <w:rPr>
                  <w:rPrChange w:id="96" w:author="Rquel González" w:date="2025-01-10T13:31:00Z" w16du:dateUtc="2025-01-10T19:31:00Z">
                    <w:rPr>
                      <w:sz w:val="16"/>
                      <w:szCs w:val="16"/>
                    </w:rPr>
                  </w:rPrChange>
                </w:rPr>
                <w:delText xml:space="preserve">imtixaanka </w:delText>
              </w:r>
            </w:del>
            <w:ins w:id="97" w:author="Rquel González" w:date="2025-01-10T13:32:00Z" w16du:dateUtc="2025-01-10T19:32:00Z">
              <w:r w:rsidR="0003404E" w:rsidRPr="0003404E">
                <w:rPr>
                  <w:rPrChange w:id="98" w:author="Rquel González" w:date="2025-01-10T13:31:00Z" w16du:dateUtc="2025-01-10T19:31:00Z">
                    <w:rPr>
                      <w:sz w:val="16"/>
                      <w:szCs w:val="16"/>
                    </w:rPr>
                  </w:rPrChange>
                </w:rPr>
                <w:t>imtixaanka</w:t>
              </w:r>
              <w:r w:rsidR="0003404E">
                <w:t> </w:t>
              </w:r>
            </w:ins>
            <w:r w:rsidRPr="0003404E">
              <w:rPr>
                <w:rPrChange w:id="99" w:author="Rquel González" w:date="2025-01-10T13:31:00Z" w16du:dateUtc="2025-01-10T19:31:00Z">
                  <w:rPr>
                    <w:sz w:val="16"/>
                    <w:szCs w:val="16"/>
                  </w:rPr>
                </w:rPrChange>
              </w:rPr>
              <w:t>AP.</w:t>
            </w:r>
          </w:p>
          <w:p w14:paraId="5664FD70" w14:textId="46C1D0EE" w:rsidR="00CD5E35" w:rsidRPr="00247D2B" w:rsidRDefault="00CD5E35" w:rsidP="003B340C">
            <w:pPr>
              <w:spacing w:before="240"/>
              <w:rPr>
                <w:sz w:val="16"/>
                <w:szCs w:val="16"/>
              </w:rPr>
            </w:pPr>
          </w:p>
        </w:tc>
      </w:tr>
    </w:tbl>
    <w:p w14:paraId="1BDD458E" w14:textId="77777777" w:rsidR="00A40213" w:rsidRPr="00247D2B" w:rsidRDefault="00A40213">
      <w:pPr>
        <w:rPr>
          <w:sz w:val="16"/>
          <w:szCs w:val="16"/>
        </w:rPr>
      </w:pPr>
    </w:p>
    <w:p w14:paraId="0FFBF886" w14:textId="77777777" w:rsidR="000172C3" w:rsidRPr="00247D2B" w:rsidRDefault="000172C3">
      <w:pPr>
        <w:rPr>
          <w:sz w:val="16"/>
          <w:szCs w:val="16"/>
        </w:rPr>
      </w:pPr>
      <w:r w:rsidRPr="00247D2B">
        <w:rPr>
          <w:sz w:val="16"/>
          <w:szCs w:val="16"/>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247D2B" w14:paraId="6F1EC783" w14:textId="77777777" w:rsidTr="00352082">
        <w:trPr>
          <w:trHeight w:val="454"/>
        </w:trPr>
        <w:tc>
          <w:tcPr>
            <w:tcW w:w="10790" w:type="dxa"/>
            <w:gridSpan w:val="6"/>
            <w:tcBorders>
              <w:bottom w:val="single" w:sz="18" w:space="0" w:color="auto"/>
            </w:tcBorders>
          </w:tcPr>
          <w:p w14:paraId="0C643917" w14:textId="40A834BC" w:rsidR="00221E59" w:rsidRPr="00247D2B" w:rsidRDefault="00000000" w:rsidP="00221E59">
            <w:pPr>
              <w:rPr>
                <w:rStyle w:val="Ttulo2Car"/>
              </w:rPr>
            </w:pPr>
            <w:r w:rsidRPr="00247D2B">
              <w:rPr>
                <w:noProof/>
              </w:rPr>
              <w:lastRenderedPageBreak/>
              <w:pict w14:anchorId="58ED7340">
                <v:group id="Grupo 1" o:spid="_x0000_s2050" style="position:absolute;margin-left:-31.1pt;margin-top:-31.9pt;width:612pt;height:11in;z-index:-25164800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">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247D2B">
              <w:rPr>
                <w:rStyle w:val="Ttulo3Car"/>
              </w:rPr>
              <w:t>High School &amp; Beyond Planning (Dugsiga Sare &amp; Qorsheynta Ka baxsan)</w:t>
            </w:r>
            <w:r w:rsidR="00221E59" w:rsidRPr="00247D2B">
              <w:rPr>
                <w:rStyle w:val="Ttulo2Car"/>
              </w:rPr>
              <w:t xml:space="preserve"> </w:t>
            </w:r>
          </w:p>
          <w:p w14:paraId="4CEE5AD0" w14:textId="6038BAF8" w:rsidR="00221E59" w:rsidRPr="00247D2B" w:rsidRDefault="002C63BB" w:rsidP="00221E59">
            <w:r w:rsidRPr="00247D2B">
              <w:rPr>
                <w:rStyle w:val="Ttulo2Car"/>
                <w:color w:val="000000" w:themeColor="text1"/>
              </w:rPr>
              <w:t xml:space="preserve">Fasalka Sideedaad | Daabacaadda Guga | gearup.wa.gov </w:t>
            </w:r>
          </w:p>
        </w:tc>
      </w:tr>
      <w:tr w:rsidR="003924B1" w:rsidRPr="00247D2B" w14:paraId="68BDF0EE" w14:textId="77777777" w:rsidTr="00352082">
        <w:trPr>
          <w:trHeight w:val="144"/>
        </w:trPr>
        <w:tc>
          <w:tcPr>
            <w:tcW w:w="10790" w:type="dxa"/>
            <w:gridSpan w:val="6"/>
            <w:tcBorders>
              <w:top w:val="single" w:sz="18" w:space="0" w:color="auto"/>
            </w:tcBorders>
          </w:tcPr>
          <w:p w14:paraId="0267F210" w14:textId="77777777" w:rsidR="003924B1" w:rsidRPr="00247D2B" w:rsidRDefault="003924B1" w:rsidP="00BA1778">
            <w:pPr>
              <w:rPr>
                <w:sz w:val="14"/>
                <w:szCs w:val="14"/>
              </w:rPr>
            </w:pPr>
          </w:p>
        </w:tc>
      </w:tr>
      <w:tr w:rsidR="00735F99" w:rsidRPr="00247D2B" w14:paraId="41244D99" w14:textId="77777777" w:rsidTr="00E468AE">
        <w:trPr>
          <w:trHeight w:val="205"/>
        </w:trPr>
        <w:tc>
          <w:tcPr>
            <w:tcW w:w="3678" w:type="dxa"/>
          </w:tcPr>
          <w:p w14:paraId="346B1E21" w14:textId="0261996A" w:rsidR="00735F99" w:rsidRPr="00247D2B" w:rsidRDefault="00B67747" w:rsidP="00035894">
            <w:pPr>
              <w:pStyle w:val="Titlenormal"/>
              <w:rPr>
                <w:sz w:val="28"/>
                <w:szCs w:val="28"/>
              </w:rPr>
            </w:pPr>
            <w:r w:rsidRPr="00247D2B">
              <w:rPr>
                <w:sz w:val="28"/>
                <w:szCs w:val="28"/>
              </w:rPr>
              <w:t>TAKHASUSKA IYO XIRFADAHA: SAHAMINTA XISAABTAADA</w:t>
            </w:r>
          </w:p>
        </w:tc>
        <w:tc>
          <w:tcPr>
            <w:tcW w:w="277" w:type="dxa"/>
            <w:vMerge w:val="restart"/>
          </w:tcPr>
          <w:p w14:paraId="3295F43E" w14:textId="220694F4" w:rsidR="00735F99" w:rsidRPr="00247D2B" w:rsidRDefault="00735F99" w:rsidP="00BA1778">
            <w:pPr>
              <w:rPr>
                <w:sz w:val="16"/>
                <w:szCs w:val="16"/>
              </w:rPr>
            </w:pPr>
          </w:p>
        </w:tc>
        <w:tc>
          <w:tcPr>
            <w:tcW w:w="6835" w:type="dxa"/>
            <w:gridSpan w:val="4"/>
            <w:vMerge w:val="restart"/>
          </w:tcPr>
          <w:p w14:paraId="067A1BD7" w14:textId="53E39B98" w:rsidR="005C7150" w:rsidRPr="0003404E" w:rsidRDefault="005C7150" w:rsidP="0003404E">
            <w:pPr>
              <w:pStyle w:val="TextBody"/>
              <w:spacing w:line="240" w:lineRule="auto"/>
              <w:rPr>
                <w:rPrChange w:id="100" w:author="Rquel González" w:date="2025-01-10T13:31:00Z" w16du:dateUtc="2025-01-10T19:31:00Z">
                  <w:rPr>
                    <w:sz w:val="16"/>
                    <w:szCs w:val="16"/>
                  </w:rPr>
                </w:rPrChange>
              </w:rPr>
              <w:pPrChange w:id="101" w:author="Rquel González" w:date="2025-01-10T13:31:00Z" w16du:dateUtc="2025-01-10T19:31:00Z">
                <w:pPr>
                  <w:pStyle w:val="TextBody"/>
                </w:pPr>
              </w:pPrChange>
            </w:pPr>
            <w:r w:rsidRPr="0003404E">
              <w:rPr>
                <w:rPrChange w:id="102" w:author="Rquel González" w:date="2025-01-10T13:31:00Z" w16du:dateUtc="2025-01-10T19:31:00Z">
                  <w:rPr>
                    <w:sz w:val="16"/>
                    <w:szCs w:val="16"/>
                  </w:rPr>
                </w:rPrChange>
              </w:rPr>
              <w:t>Kuleejyada intooda badan, uma baahnid inaad doorato takhasus ilaa dhamaadka sanadkaaga labaad, xitaa markaa, wali waad bedeli kartaa maskaxdaada.</w:t>
            </w:r>
          </w:p>
          <w:p w14:paraId="70A48F62" w14:textId="441576C4" w:rsidR="005C7150" w:rsidRPr="0003404E" w:rsidRDefault="005C7150" w:rsidP="0003404E">
            <w:pPr>
              <w:pStyle w:val="TextBody"/>
              <w:spacing w:line="240" w:lineRule="auto"/>
              <w:rPr>
                <w:rPrChange w:id="103" w:author="Rquel González" w:date="2025-01-10T13:31:00Z" w16du:dateUtc="2025-01-10T19:31:00Z">
                  <w:rPr>
                    <w:sz w:val="16"/>
                    <w:szCs w:val="16"/>
                  </w:rPr>
                </w:rPrChange>
              </w:rPr>
              <w:pPrChange w:id="104" w:author="Rquel González" w:date="2025-01-10T13:31:00Z" w16du:dateUtc="2025-01-10T19:31:00Z">
                <w:pPr>
                  <w:pStyle w:val="TextBody"/>
                </w:pPr>
              </w:pPrChange>
            </w:pPr>
            <w:r w:rsidRPr="0003404E">
              <w:rPr>
                <w:rPrChange w:id="105" w:author="Rquel González" w:date="2025-01-10T13:31:00Z" w16du:dateUtc="2025-01-10T19:31:00Z">
                  <w:rPr>
                    <w:sz w:val="16"/>
                    <w:szCs w:val="16"/>
                  </w:rPr>
                </w:rPrChange>
              </w:rPr>
              <w:t>Ka caawi dhallintaada inay sahamiyaan fursadaha adiga oo weydiiya:</w:t>
            </w:r>
          </w:p>
          <w:p w14:paraId="741D8AAD" w14:textId="77777777" w:rsidR="005C7150" w:rsidRPr="0003404E" w:rsidRDefault="005C7150" w:rsidP="0003404E">
            <w:pPr>
              <w:pStyle w:val="TextBody"/>
              <w:numPr>
                <w:ilvl w:val="0"/>
                <w:numId w:val="3"/>
              </w:numPr>
              <w:spacing w:line="240" w:lineRule="auto"/>
              <w:rPr>
                <w:rPrChange w:id="106" w:author="Rquel González" w:date="2025-01-10T13:31:00Z" w16du:dateUtc="2025-01-10T19:31:00Z">
                  <w:rPr>
                    <w:sz w:val="16"/>
                    <w:szCs w:val="16"/>
                  </w:rPr>
                </w:rPrChange>
              </w:rPr>
              <w:pPrChange w:id="107" w:author="Rquel González" w:date="2025-01-10T13:31:00Z" w16du:dateUtc="2025-01-10T19:31:00Z">
                <w:pPr>
                  <w:pStyle w:val="TextBody"/>
                  <w:numPr>
                    <w:numId w:val="3"/>
                  </w:numPr>
                  <w:ind w:left="720" w:hanging="360"/>
                </w:pPr>
              </w:pPrChange>
            </w:pPr>
            <w:r w:rsidRPr="0003404E">
              <w:rPr>
                <w:rPrChange w:id="108" w:author="Rquel González" w:date="2025-01-10T13:31:00Z" w16du:dateUtc="2025-01-10T19:31:00Z">
                  <w:rPr>
                    <w:sz w:val="16"/>
                    <w:szCs w:val="16"/>
                  </w:rPr>
                </w:rPrChange>
              </w:rPr>
              <w:t>Maxay yihiin waxyaabaha qaar oo aad dareento inaad si fiican u qabato?</w:t>
            </w:r>
          </w:p>
          <w:p w14:paraId="2C5DF43A" w14:textId="77777777" w:rsidR="005C7150" w:rsidRPr="0003404E" w:rsidRDefault="005C7150" w:rsidP="0003404E">
            <w:pPr>
              <w:pStyle w:val="TextBody"/>
              <w:numPr>
                <w:ilvl w:val="0"/>
                <w:numId w:val="3"/>
              </w:numPr>
              <w:spacing w:line="240" w:lineRule="auto"/>
              <w:rPr>
                <w:rPrChange w:id="109" w:author="Rquel González" w:date="2025-01-10T13:31:00Z" w16du:dateUtc="2025-01-10T19:31:00Z">
                  <w:rPr>
                    <w:sz w:val="16"/>
                    <w:szCs w:val="16"/>
                  </w:rPr>
                </w:rPrChange>
              </w:rPr>
              <w:pPrChange w:id="110" w:author="Rquel González" w:date="2025-01-10T13:31:00Z" w16du:dateUtc="2025-01-10T19:31:00Z">
                <w:pPr>
                  <w:pStyle w:val="TextBody"/>
                  <w:numPr>
                    <w:numId w:val="3"/>
                  </w:numPr>
                  <w:ind w:left="720" w:hanging="360"/>
                </w:pPr>
              </w:pPrChange>
            </w:pPr>
            <w:r w:rsidRPr="0003404E">
              <w:rPr>
                <w:rPrChange w:id="111" w:author="Rquel González" w:date="2025-01-10T13:31:00Z" w16du:dateUtc="2025-01-10T19:31:00Z">
                  <w:rPr>
                    <w:sz w:val="16"/>
                    <w:szCs w:val="16"/>
                  </w:rPr>
                </w:rPrChange>
              </w:rPr>
              <w:t>Maxaa caqabad ku ah?</w:t>
            </w:r>
          </w:p>
          <w:p w14:paraId="2B6F25C5" w14:textId="77777777" w:rsidR="005C7150" w:rsidRPr="0003404E" w:rsidRDefault="005C7150" w:rsidP="0003404E">
            <w:pPr>
              <w:pStyle w:val="TextBody"/>
              <w:numPr>
                <w:ilvl w:val="0"/>
                <w:numId w:val="3"/>
              </w:numPr>
              <w:spacing w:line="240" w:lineRule="auto"/>
              <w:rPr>
                <w:rPrChange w:id="112" w:author="Rquel González" w:date="2025-01-10T13:31:00Z" w16du:dateUtc="2025-01-10T19:31:00Z">
                  <w:rPr>
                    <w:sz w:val="16"/>
                    <w:szCs w:val="16"/>
                  </w:rPr>
                </w:rPrChange>
              </w:rPr>
              <w:pPrChange w:id="113" w:author="Rquel González" w:date="2025-01-10T13:31:00Z" w16du:dateUtc="2025-01-10T19:31:00Z">
                <w:pPr>
                  <w:pStyle w:val="TextBody"/>
                  <w:numPr>
                    <w:numId w:val="3"/>
                  </w:numPr>
                  <w:ind w:left="720" w:hanging="360"/>
                </w:pPr>
              </w:pPrChange>
            </w:pPr>
            <w:r w:rsidRPr="0003404E">
              <w:rPr>
                <w:rPrChange w:id="114" w:author="Rquel González" w:date="2025-01-10T13:31:00Z" w16du:dateUtc="2025-01-10T19:31:00Z">
                  <w:rPr>
                    <w:sz w:val="16"/>
                    <w:szCs w:val="16"/>
                  </w:rPr>
                </w:rPrChange>
              </w:rPr>
              <w:t>Maxaad jeceshahay inaad madadaalo u samayso?</w:t>
            </w:r>
          </w:p>
          <w:p w14:paraId="6208C218" w14:textId="77777777" w:rsidR="005C7150" w:rsidRPr="0003404E" w:rsidRDefault="005C7150" w:rsidP="0003404E">
            <w:pPr>
              <w:pStyle w:val="TextBody"/>
              <w:numPr>
                <w:ilvl w:val="0"/>
                <w:numId w:val="3"/>
              </w:numPr>
              <w:spacing w:line="240" w:lineRule="auto"/>
              <w:rPr>
                <w:rPrChange w:id="115" w:author="Rquel González" w:date="2025-01-10T13:31:00Z" w16du:dateUtc="2025-01-10T19:31:00Z">
                  <w:rPr>
                    <w:sz w:val="16"/>
                    <w:szCs w:val="16"/>
                  </w:rPr>
                </w:rPrChange>
              </w:rPr>
              <w:pPrChange w:id="116" w:author="Rquel González" w:date="2025-01-10T13:31:00Z" w16du:dateUtc="2025-01-10T19:31:00Z">
                <w:pPr>
                  <w:pStyle w:val="TextBody"/>
                  <w:numPr>
                    <w:numId w:val="3"/>
                  </w:numPr>
                  <w:ind w:left="720" w:hanging="360"/>
                </w:pPr>
              </w:pPrChange>
            </w:pPr>
            <w:r w:rsidRPr="0003404E">
              <w:rPr>
                <w:rPrChange w:id="117" w:author="Rquel González" w:date="2025-01-10T13:31:00Z" w16du:dateUtc="2025-01-10T19:31:00Z">
                  <w:rPr>
                    <w:sz w:val="16"/>
                    <w:szCs w:val="16"/>
                  </w:rPr>
                </w:rPrChange>
              </w:rPr>
              <w:t>Waa maxay shay aad had iyo jeer rabtay inaad isku daydo?</w:t>
            </w:r>
          </w:p>
          <w:p w14:paraId="050AF029" w14:textId="77777777" w:rsidR="005C7150" w:rsidRPr="0003404E" w:rsidRDefault="005C7150" w:rsidP="0003404E">
            <w:pPr>
              <w:pStyle w:val="TextBody"/>
              <w:numPr>
                <w:ilvl w:val="0"/>
                <w:numId w:val="3"/>
              </w:numPr>
              <w:spacing w:line="240" w:lineRule="auto"/>
              <w:rPr>
                <w:rPrChange w:id="118" w:author="Rquel González" w:date="2025-01-10T13:31:00Z" w16du:dateUtc="2025-01-10T19:31:00Z">
                  <w:rPr>
                    <w:sz w:val="16"/>
                    <w:szCs w:val="16"/>
                  </w:rPr>
                </w:rPrChange>
              </w:rPr>
              <w:pPrChange w:id="119" w:author="Rquel González" w:date="2025-01-10T13:31:00Z" w16du:dateUtc="2025-01-10T19:31:00Z">
                <w:pPr>
                  <w:pStyle w:val="TextBody"/>
                  <w:numPr>
                    <w:numId w:val="3"/>
                  </w:numPr>
                  <w:ind w:left="720" w:hanging="360"/>
                </w:pPr>
              </w:pPrChange>
            </w:pPr>
            <w:r w:rsidRPr="0003404E">
              <w:rPr>
                <w:rPrChange w:id="120" w:author="Rquel González" w:date="2025-01-10T13:31:00Z" w16du:dateUtc="2025-01-10T19:31:00Z">
                  <w:rPr>
                    <w:sz w:val="16"/>
                    <w:szCs w:val="16"/>
                  </w:rPr>
                </w:rPrChange>
              </w:rPr>
              <w:t>Maxaa ku xiiseeya?</w:t>
            </w:r>
          </w:p>
          <w:p w14:paraId="0FABF56B" w14:textId="77777777" w:rsidR="005C7150" w:rsidRPr="0003404E" w:rsidRDefault="005C7150" w:rsidP="0003404E">
            <w:pPr>
              <w:pStyle w:val="TextBody"/>
              <w:numPr>
                <w:ilvl w:val="0"/>
                <w:numId w:val="3"/>
              </w:numPr>
              <w:spacing w:line="240" w:lineRule="auto"/>
              <w:rPr>
                <w:rPrChange w:id="121" w:author="Rquel González" w:date="2025-01-10T13:31:00Z" w16du:dateUtc="2025-01-10T19:31:00Z">
                  <w:rPr>
                    <w:sz w:val="16"/>
                    <w:szCs w:val="16"/>
                  </w:rPr>
                </w:rPrChange>
              </w:rPr>
              <w:pPrChange w:id="122" w:author="Rquel González" w:date="2025-01-10T13:31:00Z" w16du:dateUtc="2025-01-10T19:31:00Z">
                <w:pPr>
                  <w:pStyle w:val="TextBody"/>
                  <w:numPr>
                    <w:numId w:val="3"/>
                  </w:numPr>
                  <w:ind w:left="720" w:hanging="360"/>
                </w:pPr>
              </w:pPrChange>
            </w:pPr>
            <w:r w:rsidRPr="0003404E">
              <w:rPr>
                <w:rPrChange w:id="123" w:author="Rquel González" w:date="2025-01-10T13:31:00Z" w16du:dateUtc="2025-01-10T19:31:00Z">
                  <w:rPr>
                    <w:sz w:val="16"/>
                    <w:szCs w:val="16"/>
                  </w:rPr>
                </w:rPrChange>
              </w:rPr>
              <w:t>Waa maxay fasalka aad ugu jeceshahay?</w:t>
            </w:r>
          </w:p>
          <w:p w14:paraId="52F2B6E7" w14:textId="77777777" w:rsidR="005C7150" w:rsidRPr="0003404E" w:rsidRDefault="005C7150" w:rsidP="0003404E">
            <w:pPr>
              <w:pStyle w:val="TextBody"/>
              <w:numPr>
                <w:ilvl w:val="0"/>
                <w:numId w:val="3"/>
              </w:numPr>
              <w:spacing w:line="240" w:lineRule="auto"/>
              <w:rPr>
                <w:rPrChange w:id="124" w:author="Rquel González" w:date="2025-01-10T13:31:00Z" w16du:dateUtc="2025-01-10T19:31:00Z">
                  <w:rPr>
                    <w:sz w:val="16"/>
                    <w:szCs w:val="16"/>
                  </w:rPr>
                </w:rPrChange>
              </w:rPr>
              <w:pPrChange w:id="125" w:author="Rquel González" w:date="2025-01-10T13:31:00Z" w16du:dateUtc="2025-01-10T19:31:00Z">
                <w:pPr>
                  <w:pStyle w:val="TextBody"/>
                  <w:numPr>
                    <w:numId w:val="3"/>
                  </w:numPr>
                  <w:ind w:left="720" w:hanging="360"/>
                </w:pPr>
              </w:pPrChange>
            </w:pPr>
            <w:r w:rsidRPr="0003404E">
              <w:rPr>
                <w:rPrChange w:id="126" w:author="Rquel González" w:date="2025-01-10T13:31:00Z" w16du:dateUtc="2025-01-10T19:31:00Z">
                  <w:rPr>
                    <w:sz w:val="16"/>
                    <w:szCs w:val="16"/>
                  </w:rPr>
                </w:rPrChange>
              </w:rPr>
              <w:t>Haddii aad qaban karto wax shaqo ah maalin, maxay noqon lahayd?</w:t>
            </w:r>
          </w:p>
          <w:p w14:paraId="622F06CA" w14:textId="73F431FF" w:rsidR="00506E7D" w:rsidRPr="0003404E" w:rsidRDefault="005C7150" w:rsidP="0003404E">
            <w:pPr>
              <w:pStyle w:val="TextBody"/>
              <w:spacing w:line="240" w:lineRule="auto"/>
              <w:rPr>
                <w:rPrChange w:id="127" w:author="Rquel González" w:date="2025-01-10T13:31:00Z" w16du:dateUtc="2025-01-10T19:31:00Z">
                  <w:rPr>
                    <w:sz w:val="16"/>
                    <w:szCs w:val="16"/>
                  </w:rPr>
                </w:rPrChange>
              </w:rPr>
              <w:pPrChange w:id="128" w:author="Rquel González" w:date="2025-01-10T13:31:00Z" w16du:dateUtc="2025-01-10T19:31:00Z">
                <w:pPr>
                  <w:pStyle w:val="TextBody"/>
                </w:pPr>
              </w:pPrChange>
            </w:pPr>
            <w:r w:rsidRPr="0003404E">
              <w:rPr>
                <w:rPrChange w:id="129" w:author="Rquel González" w:date="2025-01-10T13:31:00Z" w16du:dateUtc="2025-01-10T19:31:00Z">
                  <w:rPr>
                    <w:sz w:val="16"/>
                    <w:szCs w:val="16"/>
                  </w:rPr>
                </w:rPrChange>
              </w:rPr>
              <w:t xml:space="preserve">Sidoo kale, xasuusnoow ku biirista naadiyada, shaqada, iskaa wax u qabso </w:t>
            </w:r>
            <w:del w:id="130" w:author="Rquel González" w:date="2025-01-10T13:32:00Z" w16du:dateUtc="2025-01-10T19:32:00Z">
              <w:r w:rsidRPr="0003404E" w:rsidDel="0003404E">
                <w:rPr>
                  <w:rPrChange w:id="131" w:author="Rquel González" w:date="2025-01-10T13:31:00Z" w16du:dateUtc="2025-01-10T19:31:00Z">
                    <w:rPr>
                      <w:sz w:val="16"/>
                      <w:szCs w:val="16"/>
                    </w:rPr>
                  </w:rPrChange>
                </w:rPr>
                <w:delText>-</w:delText>
              </w:r>
            </w:del>
            <w:ins w:id="132" w:author="Rquel González" w:date="2025-01-10T13:32:00Z" w16du:dateUtc="2025-01-10T19:32:00Z">
              <w:r w:rsidR="0003404E">
                <w:noBreakHyphen/>
              </w:r>
            </w:ins>
            <w:r w:rsidRPr="0003404E">
              <w:rPr>
                <w:rPrChange w:id="133" w:author="Rquel González" w:date="2025-01-10T13:31:00Z" w16du:dateUtc="2025-01-10T19:31:00Z">
                  <w:rPr>
                    <w:sz w:val="16"/>
                    <w:szCs w:val="16"/>
                  </w:rPr>
                </w:rPrChange>
              </w:rPr>
              <w:t xml:space="preserve"> iyo xitaa la hadalka dadka </w:t>
            </w:r>
            <w:del w:id="134" w:author="Rquel González" w:date="2025-01-10T13:32:00Z" w16du:dateUtc="2025-01-10T19:32:00Z">
              <w:r w:rsidRPr="0003404E" w:rsidDel="0003404E">
                <w:rPr>
                  <w:rPrChange w:id="135" w:author="Rquel González" w:date="2025-01-10T13:31:00Z" w16du:dateUtc="2025-01-10T19:31:00Z">
                    <w:rPr>
                      <w:sz w:val="16"/>
                      <w:szCs w:val="16"/>
                    </w:rPr>
                  </w:rPrChange>
                </w:rPr>
                <w:delText>-</w:delText>
              </w:r>
            </w:del>
            <w:ins w:id="136" w:author="Rquel González" w:date="2025-01-10T13:32:00Z" w16du:dateUtc="2025-01-10T19:32:00Z">
              <w:r w:rsidR="0003404E">
                <w:noBreakHyphen/>
              </w:r>
            </w:ins>
            <w:r w:rsidRPr="0003404E">
              <w:rPr>
                <w:rPrChange w:id="137" w:author="Rquel González" w:date="2025-01-10T13:31:00Z" w16du:dateUtc="2025-01-10T19:31:00Z">
                  <w:rPr>
                    <w:sz w:val="16"/>
                    <w:szCs w:val="16"/>
                  </w:rPr>
                </w:rPrChange>
              </w:rPr>
              <w:t xml:space="preserve"> waxay ka caawin kartaa dhallintaada inay ogaadaan waxa ay xiiseynayaan. Weligaa ma ogid; hawlahani waxay u horseedi karaan shaqada riyada ee ilmahaaga. </w:t>
            </w:r>
          </w:p>
        </w:tc>
      </w:tr>
      <w:tr w:rsidR="00735F99" w:rsidRPr="00247D2B" w14:paraId="7CB159C4" w14:textId="77777777" w:rsidTr="005C7150">
        <w:trPr>
          <w:trHeight w:val="3562"/>
        </w:trPr>
        <w:tc>
          <w:tcPr>
            <w:tcW w:w="3678" w:type="dxa"/>
            <w:tcBorders>
              <w:bottom w:val="single" w:sz="18" w:space="0" w:color="auto"/>
            </w:tcBorders>
          </w:tcPr>
          <w:p w14:paraId="3E8003DF" w14:textId="1FAB8150" w:rsidR="00101F9A" w:rsidRPr="0003404E" w:rsidRDefault="00101F9A" w:rsidP="0003404E">
            <w:pPr>
              <w:pStyle w:val="TextBody"/>
              <w:spacing w:line="240" w:lineRule="auto"/>
              <w:rPr>
                <w:rPrChange w:id="138" w:author="Rquel González" w:date="2025-01-10T13:31:00Z" w16du:dateUtc="2025-01-10T19:31:00Z">
                  <w:rPr>
                    <w:sz w:val="16"/>
                    <w:szCs w:val="16"/>
                  </w:rPr>
                </w:rPrChange>
              </w:rPr>
              <w:pPrChange w:id="139" w:author="Rquel González" w:date="2025-01-10T13:31:00Z" w16du:dateUtc="2025-01-10T19:31:00Z">
                <w:pPr>
                  <w:pStyle w:val="TextBody"/>
                </w:pPr>
              </w:pPrChange>
            </w:pPr>
            <w:r w:rsidRPr="0003404E">
              <w:rPr>
                <w:rPrChange w:id="140" w:author="Rquel González" w:date="2025-01-10T13:31:00Z" w16du:dateUtc="2025-01-10T19:31:00Z">
                  <w:rPr>
                    <w:sz w:val="16"/>
                    <w:szCs w:val="16"/>
                  </w:rPr>
                </w:rPrChange>
              </w:rPr>
              <w:t xml:space="preserve">Takhasuska waa maaddo gaar ah oo ardaydu ku takhasusaan xilliga kuleejka. Ardaydu waa inay doortaan takhasus oo ay ku qaataan koorasyo meelaha xiisaynaya oo dhiirigeliya. Shahaadooyin badan ayaa ardayda u diyaariya inay galaan shaqooyin kala duwan markay qalin jabiyaan. </w:t>
            </w:r>
          </w:p>
          <w:p w14:paraId="7CEC2781" w14:textId="212D2BF8" w:rsidR="00C458B0" w:rsidRPr="0003404E" w:rsidRDefault="00101F9A" w:rsidP="0003404E">
            <w:pPr>
              <w:pStyle w:val="TextBody"/>
              <w:spacing w:line="240" w:lineRule="auto"/>
              <w:rPr>
                <w:rPrChange w:id="141" w:author="Rquel González" w:date="2025-01-10T13:31:00Z" w16du:dateUtc="2025-01-10T19:31:00Z">
                  <w:rPr>
                    <w:sz w:val="16"/>
                    <w:szCs w:val="16"/>
                  </w:rPr>
                </w:rPrChange>
              </w:rPr>
              <w:pPrChange w:id="142" w:author="Rquel González" w:date="2025-01-10T13:31:00Z" w16du:dateUtc="2025-01-10T19:31:00Z">
                <w:pPr>
                  <w:pStyle w:val="TextBody"/>
                </w:pPr>
              </w:pPrChange>
            </w:pPr>
            <w:r w:rsidRPr="0003404E">
              <w:rPr>
                <w:rPrChange w:id="143" w:author="Rquel González" w:date="2025-01-10T13:31:00Z" w16du:dateUtc="2025-01-10T19:31:00Z">
                  <w:rPr>
                    <w:sz w:val="16"/>
                    <w:szCs w:val="16"/>
                  </w:rPr>
                </w:rPrChange>
              </w:rPr>
              <w:t>Ardayda badan, doorashada kuleejka lama mid aha doorashada shaqada. Waxay ku xirnaan doontaa iyaga inay doortaan dariiqa shaqo ee ay jecel yihiin. Tusaale ahaan, shahaadada suugaanta Ingiriisiga waxay kuu horseedi kartaa shaqo daabacaadda, baridda, xayaysiinta, xiriirka dadweynaha, ama sharciga, iyo qaybo kale.</w:t>
            </w:r>
          </w:p>
        </w:tc>
        <w:tc>
          <w:tcPr>
            <w:tcW w:w="277" w:type="dxa"/>
            <w:vMerge/>
            <w:tcBorders>
              <w:bottom w:val="single" w:sz="18" w:space="0" w:color="auto"/>
            </w:tcBorders>
          </w:tcPr>
          <w:p w14:paraId="0AB48CA8" w14:textId="77777777" w:rsidR="00735F99" w:rsidRPr="00247D2B" w:rsidRDefault="00735F99" w:rsidP="00BA1778">
            <w:pPr>
              <w:rPr>
                <w:sz w:val="16"/>
                <w:szCs w:val="16"/>
              </w:rPr>
            </w:pPr>
          </w:p>
        </w:tc>
        <w:tc>
          <w:tcPr>
            <w:tcW w:w="6835" w:type="dxa"/>
            <w:gridSpan w:val="4"/>
            <w:vMerge/>
            <w:tcBorders>
              <w:bottom w:val="single" w:sz="18" w:space="0" w:color="auto"/>
            </w:tcBorders>
          </w:tcPr>
          <w:p w14:paraId="021F0FE4" w14:textId="77777777" w:rsidR="00735F99" w:rsidRPr="00247D2B" w:rsidRDefault="00735F99" w:rsidP="00820E1B">
            <w:pPr>
              <w:pStyle w:val="TextBody"/>
              <w:rPr>
                <w:sz w:val="16"/>
                <w:szCs w:val="16"/>
              </w:rPr>
            </w:pPr>
          </w:p>
        </w:tc>
      </w:tr>
      <w:tr w:rsidR="00A2081B" w:rsidRPr="00247D2B" w14:paraId="6FE7AA31" w14:textId="77777777" w:rsidTr="00035894">
        <w:trPr>
          <w:trHeight w:val="2508"/>
        </w:trPr>
        <w:tc>
          <w:tcPr>
            <w:tcW w:w="7283" w:type="dxa"/>
            <w:gridSpan w:val="3"/>
          </w:tcPr>
          <w:p w14:paraId="6EA54A0F" w14:textId="7F672800" w:rsidR="00A2081B" w:rsidRPr="00247D2B" w:rsidRDefault="008D4894" w:rsidP="005A7A4F">
            <w:pPr>
              <w:pStyle w:val="Titlenormal"/>
              <w:rPr>
                <w:sz w:val="28"/>
                <w:szCs w:val="28"/>
              </w:rPr>
            </w:pPr>
            <w:bookmarkStart w:id="144" w:name="_Hlk171421459"/>
            <w:r w:rsidRPr="00247D2B">
              <w:rPr>
                <w:sz w:val="28"/>
                <w:szCs w:val="28"/>
              </w:rPr>
              <w:t>LIISKA HUBINTA ARDAYDA</w:t>
            </w:r>
          </w:p>
          <w:p w14:paraId="6AE6B2E8" w14:textId="00FDA2C3" w:rsidR="002C1A0E" w:rsidRPr="0003404E" w:rsidRDefault="002C1A0E" w:rsidP="0003404E">
            <w:pPr>
              <w:pStyle w:val="TextBody"/>
              <w:numPr>
                <w:ilvl w:val="0"/>
                <w:numId w:val="36"/>
              </w:numPr>
              <w:spacing w:line="240" w:lineRule="auto"/>
              <w:rPr>
                <w:rPrChange w:id="145" w:author="Rquel González" w:date="2025-01-10T13:31:00Z" w16du:dateUtc="2025-01-10T19:31:00Z">
                  <w:rPr>
                    <w:sz w:val="16"/>
                    <w:szCs w:val="16"/>
                  </w:rPr>
                </w:rPrChange>
              </w:rPr>
              <w:pPrChange w:id="146" w:author="Rquel González" w:date="2025-01-10T13:31:00Z" w16du:dateUtc="2025-01-10T19:31:00Z">
                <w:pPr>
                  <w:pStyle w:val="TextBody"/>
                  <w:numPr>
                    <w:numId w:val="36"/>
                  </w:numPr>
                  <w:ind w:left="734" w:hanging="360"/>
                </w:pPr>
              </w:pPrChange>
            </w:pPr>
            <w:r w:rsidRPr="0003404E">
              <w:rPr>
                <w:rPrChange w:id="147" w:author="Rquel González" w:date="2025-01-10T13:31:00Z" w16du:dateUtc="2025-01-10T19:31:00Z">
                  <w:rPr>
                    <w:sz w:val="16"/>
                    <w:szCs w:val="16"/>
                  </w:rPr>
                </w:rPrChange>
              </w:rPr>
              <w:t>Kala hadal waalidkaa, dadka masuulka ka ah, ama saaxiibadaa sidii aad u qaadan lahayd xiisado adag maadooyinka aad xiisaynayso.</w:t>
            </w:r>
          </w:p>
          <w:p w14:paraId="2F6A6BCA" w14:textId="4F3B3996" w:rsidR="002C1A0E" w:rsidRPr="0003404E" w:rsidRDefault="002C1A0E" w:rsidP="0003404E">
            <w:pPr>
              <w:pStyle w:val="TextBody"/>
              <w:numPr>
                <w:ilvl w:val="0"/>
                <w:numId w:val="36"/>
              </w:numPr>
              <w:spacing w:line="240" w:lineRule="auto"/>
              <w:rPr>
                <w:rPrChange w:id="148" w:author="Rquel González" w:date="2025-01-10T13:31:00Z" w16du:dateUtc="2025-01-10T19:31:00Z">
                  <w:rPr>
                    <w:sz w:val="16"/>
                    <w:szCs w:val="16"/>
                  </w:rPr>
                </w:rPrChange>
              </w:rPr>
              <w:pPrChange w:id="149" w:author="Rquel González" w:date="2025-01-10T13:31:00Z" w16du:dateUtc="2025-01-10T19:31:00Z">
                <w:pPr>
                  <w:pStyle w:val="TextBody"/>
                  <w:numPr>
                    <w:numId w:val="36"/>
                  </w:numPr>
                  <w:ind w:left="734" w:hanging="360"/>
                </w:pPr>
              </w:pPrChange>
            </w:pPr>
            <w:r w:rsidRPr="0003404E">
              <w:rPr>
                <w:rPrChange w:id="150" w:author="Rquel González" w:date="2025-01-10T13:31:00Z" w16du:dateUtc="2025-01-10T19:31:00Z">
                  <w:rPr>
                    <w:sz w:val="16"/>
                    <w:szCs w:val="16"/>
                  </w:rPr>
                </w:rPrChange>
              </w:rPr>
              <w:t>Jadwal u samee kulan lataliyahaaga ama macalinkaada wixii ku saabsan xiisadaha adiga kugu</w:t>
            </w:r>
            <w:r w:rsidR="00692D74" w:rsidRPr="0003404E">
              <w:rPr>
                <w:rPrChange w:id="151" w:author="Rquel González" w:date="2025-01-10T13:31:00Z" w16du:dateUtc="2025-01-10T19:31:00Z">
                  <w:rPr>
                    <w:sz w:val="16"/>
                    <w:szCs w:val="16"/>
                  </w:rPr>
                </w:rPrChange>
              </w:rPr>
              <w:t> </w:t>
            </w:r>
            <w:r w:rsidRPr="0003404E">
              <w:rPr>
                <w:rPrChange w:id="152" w:author="Rquel González" w:date="2025-01-10T13:31:00Z" w16du:dateUtc="2025-01-10T19:31:00Z">
                  <w:rPr>
                    <w:sz w:val="16"/>
                    <w:szCs w:val="16"/>
                  </w:rPr>
                </w:rPrChange>
              </w:rPr>
              <w:t>habboon.</w:t>
            </w:r>
          </w:p>
          <w:p w14:paraId="20B5E174" w14:textId="12CDF8F3" w:rsidR="002C1A0E" w:rsidRPr="0003404E" w:rsidRDefault="002C1A0E" w:rsidP="0003404E">
            <w:pPr>
              <w:pStyle w:val="TextBody"/>
              <w:numPr>
                <w:ilvl w:val="0"/>
                <w:numId w:val="36"/>
              </w:numPr>
              <w:spacing w:line="240" w:lineRule="auto"/>
              <w:rPr>
                <w:rPrChange w:id="153" w:author="Rquel González" w:date="2025-01-10T13:31:00Z" w16du:dateUtc="2025-01-10T19:31:00Z">
                  <w:rPr>
                    <w:sz w:val="16"/>
                    <w:szCs w:val="16"/>
                  </w:rPr>
                </w:rPrChange>
              </w:rPr>
              <w:pPrChange w:id="154" w:author="Rquel González" w:date="2025-01-10T13:31:00Z" w16du:dateUtc="2025-01-10T19:31:00Z">
                <w:pPr>
                  <w:pStyle w:val="TextBody"/>
                  <w:numPr>
                    <w:numId w:val="36"/>
                  </w:numPr>
                  <w:ind w:left="734" w:hanging="360"/>
                </w:pPr>
              </w:pPrChange>
            </w:pPr>
            <w:r w:rsidRPr="0003404E">
              <w:rPr>
                <w:rPrChange w:id="155" w:author="Rquel González" w:date="2025-01-10T13:31:00Z" w16du:dateUtc="2025-01-10T19:31:00Z">
                  <w:rPr>
                    <w:sz w:val="16"/>
                    <w:szCs w:val="16"/>
                  </w:rPr>
                </w:rPrChange>
              </w:rPr>
              <w:t>U safar dugsiga sare si aad u soo booqato jaamacadda</w:t>
            </w:r>
          </w:p>
          <w:p w14:paraId="7C43F156" w14:textId="0D8F1816" w:rsidR="002148ED" w:rsidRPr="0003404E" w:rsidRDefault="002148ED" w:rsidP="0003404E">
            <w:pPr>
              <w:pStyle w:val="TextBody"/>
              <w:numPr>
                <w:ilvl w:val="0"/>
                <w:numId w:val="36"/>
              </w:numPr>
              <w:spacing w:line="240" w:lineRule="auto"/>
              <w:rPr>
                <w:rPrChange w:id="156" w:author="Rquel González" w:date="2025-01-10T13:31:00Z" w16du:dateUtc="2025-01-10T19:31:00Z">
                  <w:rPr>
                    <w:sz w:val="16"/>
                    <w:szCs w:val="16"/>
                  </w:rPr>
                </w:rPrChange>
              </w:rPr>
              <w:pPrChange w:id="157" w:author="Rquel González" w:date="2025-01-10T13:31:00Z" w16du:dateUtc="2025-01-10T19:31:00Z">
                <w:pPr>
                  <w:pStyle w:val="TextBody"/>
                  <w:numPr>
                    <w:numId w:val="36"/>
                  </w:numPr>
                  <w:ind w:left="734" w:hanging="360"/>
                </w:pPr>
              </w:pPrChange>
            </w:pPr>
            <w:r w:rsidRPr="0003404E">
              <w:rPr>
                <w:rPrChange w:id="158" w:author="Rquel González" w:date="2025-01-10T13:31:00Z" w16du:dateUtc="2025-01-10T19:31:00Z">
                  <w:rPr>
                    <w:sz w:val="16"/>
                    <w:szCs w:val="16"/>
                  </w:rPr>
                </w:rPrChange>
              </w:rPr>
              <w:t xml:space="preserve">Sahmi danahaaga, baadh dariiqyada shaqo ee suurtogalka ah, iyo nooca waxbarashada aad u baahan tahay. </w:t>
            </w:r>
          </w:p>
          <w:p w14:paraId="19CD1360" w14:textId="69F057E6" w:rsidR="009C2CC0" w:rsidRPr="0003404E" w:rsidRDefault="002148ED" w:rsidP="0003404E">
            <w:pPr>
              <w:pStyle w:val="TextBody"/>
              <w:numPr>
                <w:ilvl w:val="0"/>
                <w:numId w:val="36"/>
              </w:numPr>
              <w:spacing w:line="240" w:lineRule="auto"/>
              <w:rPr>
                <w:rPrChange w:id="159" w:author="Rquel González" w:date="2025-01-10T13:31:00Z" w16du:dateUtc="2025-01-10T19:31:00Z">
                  <w:rPr>
                    <w:sz w:val="16"/>
                    <w:szCs w:val="16"/>
                  </w:rPr>
                </w:rPrChange>
              </w:rPr>
              <w:pPrChange w:id="160" w:author="Rquel González" w:date="2025-01-10T13:31:00Z" w16du:dateUtc="2025-01-10T19:31:00Z">
                <w:pPr>
                  <w:pStyle w:val="TextBody"/>
                  <w:numPr>
                    <w:numId w:val="36"/>
                  </w:numPr>
                  <w:ind w:left="734" w:hanging="360"/>
                </w:pPr>
              </w:pPrChange>
            </w:pPr>
            <w:r w:rsidRPr="0003404E">
              <w:rPr>
                <w:rPrChange w:id="161" w:author="Rquel González" w:date="2025-01-10T13:31:00Z" w16du:dateUtc="2025-01-10T19:31:00Z">
                  <w:rPr>
                    <w:sz w:val="16"/>
                    <w:szCs w:val="16"/>
                  </w:rPr>
                </w:rPrChange>
              </w:rPr>
              <w:t>Ka fakar siyaabaha aad ku heli karto waayo</w:t>
            </w:r>
            <w:del w:id="162" w:author="Rquel González" w:date="2025-01-10T13:32:00Z" w16du:dateUtc="2025-01-10T19:32:00Z">
              <w:r w:rsidRPr="0003404E" w:rsidDel="0003404E">
                <w:rPr>
                  <w:rPrChange w:id="163" w:author="Rquel González" w:date="2025-01-10T13:31:00Z" w16du:dateUtc="2025-01-10T19:31:00Z">
                    <w:rPr>
                      <w:sz w:val="16"/>
                      <w:szCs w:val="16"/>
                    </w:rPr>
                  </w:rPrChange>
                </w:rPr>
                <w:delText>-</w:delText>
              </w:r>
            </w:del>
            <w:ins w:id="164" w:author="Rquel González" w:date="2025-01-10T13:32:00Z" w16du:dateUtc="2025-01-10T19:32:00Z">
              <w:r w:rsidR="0003404E">
                <w:noBreakHyphen/>
              </w:r>
            </w:ins>
            <w:r w:rsidRPr="0003404E">
              <w:rPr>
                <w:rPrChange w:id="165" w:author="Rquel González" w:date="2025-01-10T13:31:00Z" w16du:dateUtc="2025-01-10T19:31:00Z">
                  <w:rPr>
                    <w:sz w:val="16"/>
                    <w:szCs w:val="16"/>
                  </w:rPr>
                </w:rPrChange>
              </w:rPr>
              <w:t>aragnimo gacan</w:t>
            </w:r>
            <w:del w:id="166" w:author="Rquel González" w:date="2025-01-10T13:32:00Z" w16du:dateUtc="2025-01-10T19:32:00Z">
              <w:r w:rsidRPr="0003404E" w:rsidDel="0003404E">
                <w:rPr>
                  <w:rPrChange w:id="167" w:author="Rquel González" w:date="2025-01-10T13:31:00Z" w16du:dateUtc="2025-01-10T19:31:00Z">
                    <w:rPr>
                      <w:sz w:val="16"/>
                      <w:szCs w:val="16"/>
                    </w:rPr>
                  </w:rPrChange>
                </w:rPr>
                <w:delText>-</w:delText>
              </w:r>
            </w:del>
            <w:ins w:id="168" w:author="Rquel González" w:date="2025-01-10T13:32:00Z" w16du:dateUtc="2025-01-10T19:32:00Z">
              <w:r w:rsidR="0003404E">
                <w:noBreakHyphen/>
              </w:r>
            </w:ins>
            <w:r w:rsidRPr="0003404E">
              <w:rPr>
                <w:rPrChange w:id="169" w:author="Rquel González" w:date="2025-01-10T13:31:00Z" w16du:dateUtc="2025-01-10T19:31:00Z">
                  <w:rPr>
                    <w:sz w:val="16"/>
                    <w:szCs w:val="16"/>
                  </w:rPr>
                </w:rPrChange>
              </w:rPr>
              <w:t>ku</w:t>
            </w:r>
            <w:del w:id="170" w:author="Rquel González" w:date="2025-01-10T13:32:00Z" w16du:dateUtc="2025-01-10T19:32:00Z">
              <w:r w:rsidRPr="0003404E" w:rsidDel="0003404E">
                <w:rPr>
                  <w:rPrChange w:id="171" w:author="Rquel González" w:date="2025-01-10T13:31:00Z" w16du:dateUtc="2025-01-10T19:31:00Z">
                    <w:rPr>
                      <w:sz w:val="16"/>
                      <w:szCs w:val="16"/>
                    </w:rPr>
                  </w:rPrChange>
                </w:rPr>
                <w:delText>-</w:delText>
              </w:r>
            </w:del>
            <w:ins w:id="172" w:author="Rquel González" w:date="2025-01-10T13:32:00Z" w16du:dateUtc="2025-01-10T19:32:00Z">
              <w:r w:rsidR="0003404E">
                <w:noBreakHyphen/>
              </w:r>
            </w:ins>
            <w:r w:rsidRPr="0003404E">
              <w:rPr>
                <w:rPrChange w:id="173" w:author="Rquel González" w:date="2025-01-10T13:31:00Z" w16du:dateUtc="2025-01-10T19:31:00Z">
                  <w:rPr>
                    <w:sz w:val="16"/>
                    <w:szCs w:val="16"/>
                  </w:rPr>
                </w:rPrChange>
              </w:rPr>
              <w:t>qabsi ah goobta aad jeceshahay. Sahami fursadaha iskaa wax u qabso, ciyaaraha, iyo in ka badan.</w:t>
            </w:r>
          </w:p>
        </w:tc>
        <w:tc>
          <w:tcPr>
            <w:tcW w:w="270" w:type="dxa"/>
            <w:vMerge w:val="restart"/>
            <w:tcBorders>
              <w:right w:val="single" w:sz="18" w:space="0" w:color="auto"/>
            </w:tcBorders>
          </w:tcPr>
          <w:p w14:paraId="6B6D195F" w14:textId="77777777" w:rsidR="00A2081B" w:rsidRPr="00247D2B" w:rsidRDefault="00A2081B" w:rsidP="00BA1778">
            <w:pPr>
              <w:rPr>
                <w:sz w:val="16"/>
                <w:szCs w:val="16"/>
              </w:rPr>
            </w:pPr>
          </w:p>
        </w:tc>
        <w:tc>
          <w:tcPr>
            <w:tcW w:w="236" w:type="dxa"/>
            <w:vMerge w:val="restart"/>
            <w:tcBorders>
              <w:left w:val="single" w:sz="18" w:space="0" w:color="auto"/>
            </w:tcBorders>
          </w:tcPr>
          <w:p w14:paraId="53734700" w14:textId="0798401D" w:rsidR="00A2081B" w:rsidRPr="00247D2B" w:rsidRDefault="00A2081B" w:rsidP="00BA1778">
            <w:pPr>
              <w:rPr>
                <w:sz w:val="16"/>
                <w:szCs w:val="16"/>
              </w:rPr>
            </w:pPr>
          </w:p>
        </w:tc>
        <w:tc>
          <w:tcPr>
            <w:tcW w:w="3001" w:type="dxa"/>
            <w:vMerge w:val="restart"/>
          </w:tcPr>
          <w:p w14:paraId="6F50C7C7" w14:textId="4A85DFA8" w:rsidR="008D4894" w:rsidRPr="00247D2B" w:rsidRDefault="00A2081B" w:rsidP="008D4894">
            <w:pPr>
              <w:pStyle w:val="Titlenormal"/>
              <w:rPr>
                <w:sz w:val="28"/>
                <w:szCs w:val="28"/>
              </w:rPr>
            </w:pPr>
            <w:r w:rsidRPr="00247D2B">
              <w:rPr>
                <w:sz w:val="28"/>
                <w:szCs w:val="28"/>
              </w:rPr>
              <w:t>KHURAFAAD BURBURIN</w:t>
            </w:r>
          </w:p>
          <w:p w14:paraId="329E61F5" w14:textId="7DD21115" w:rsidR="002C5B07" w:rsidRPr="0003404E" w:rsidRDefault="002C5B07" w:rsidP="0003404E">
            <w:pPr>
              <w:pStyle w:val="TextBody"/>
              <w:spacing w:line="240" w:lineRule="auto"/>
              <w:rPr>
                <w:rPrChange w:id="174" w:author="Rquel González" w:date="2025-01-10T13:31:00Z" w16du:dateUtc="2025-01-10T19:31:00Z">
                  <w:rPr>
                    <w:sz w:val="16"/>
                    <w:szCs w:val="16"/>
                  </w:rPr>
                </w:rPrChange>
              </w:rPr>
              <w:pPrChange w:id="175" w:author="Rquel González" w:date="2025-01-10T13:31:00Z" w16du:dateUtc="2025-01-10T19:31:00Z">
                <w:pPr>
                  <w:pStyle w:val="TextBody"/>
                </w:pPr>
              </w:pPrChange>
            </w:pPr>
            <w:r w:rsidRPr="0003404E">
              <w:rPr>
                <w:b/>
                <w:rPrChange w:id="176" w:author="Rquel González" w:date="2025-01-10T13:31:00Z" w16du:dateUtc="2025-01-10T19:31:00Z">
                  <w:rPr>
                    <w:b/>
                    <w:sz w:val="16"/>
                    <w:szCs w:val="16"/>
                  </w:rPr>
                </w:rPrChange>
              </w:rPr>
              <w:t>KHURAFAAD:</w:t>
            </w:r>
            <w:r w:rsidRPr="0003404E">
              <w:rPr>
                <w:rPrChange w:id="177" w:author="Rquel González" w:date="2025-01-10T13:31:00Z" w16du:dateUtc="2025-01-10T19:31:00Z">
                  <w:rPr>
                    <w:sz w:val="16"/>
                    <w:szCs w:val="16"/>
                  </w:rPr>
                </w:rPrChange>
              </w:rPr>
              <w:t xml:space="preserve"> Fasalada adag sida Advanced Placement ama koorsooyinka AP aad bay u dhib badan yihiin.</w:t>
            </w:r>
          </w:p>
          <w:p w14:paraId="625D6AF3" w14:textId="77777777" w:rsidR="002C5B07" w:rsidRPr="0003404E" w:rsidRDefault="002C5B07" w:rsidP="0003404E">
            <w:pPr>
              <w:pStyle w:val="TextBody"/>
              <w:spacing w:line="240" w:lineRule="auto"/>
              <w:rPr>
                <w:rPrChange w:id="178" w:author="Rquel González" w:date="2025-01-10T13:31:00Z" w16du:dateUtc="2025-01-10T19:31:00Z">
                  <w:rPr>
                    <w:sz w:val="16"/>
                    <w:szCs w:val="16"/>
                  </w:rPr>
                </w:rPrChange>
              </w:rPr>
              <w:pPrChange w:id="179" w:author="Rquel González" w:date="2025-01-10T13:31:00Z" w16du:dateUtc="2025-01-10T19:31:00Z">
                <w:pPr>
                  <w:pStyle w:val="TextBody"/>
                </w:pPr>
              </w:pPrChange>
            </w:pPr>
            <w:r w:rsidRPr="0003404E">
              <w:rPr>
                <w:b/>
                <w:rPrChange w:id="180" w:author="Rquel González" w:date="2025-01-10T13:31:00Z" w16du:dateUtc="2025-01-10T19:31:00Z">
                  <w:rPr>
                    <w:b/>
                    <w:sz w:val="16"/>
                    <w:szCs w:val="16"/>
                  </w:rPr>
                </w:rPrChange>
              </w:rPr>
              <w:t>XAQIIQADA:</w:t>
            </w:r>
            <w:r w:rsidRPr="0003404E">
              <w:rPr>
                <w:rPrChange w:id="181" w:author="Rquel González" w:date="2025-01-10T13:31:00Z" w16du:dateUtc="2025-01-10T19:31:00Z">
                  <w:rPr>
                    <w:sz w:val="16"/>
                    <w:szCs w:val="16"/>
                  </w:rPr>
                </w:rPrChange>
              </w:rPr>
              <w:t xml:space="preserve"> Wax qarsoodi ah maaha in koorsooyinka AP ay yihiin kuwo adag. </w:t>
            </w:r>
          </w:p>
          <w:p w14:paraId="34DCD900" w14:textId="0890D8F1" w:rsidR="002C5B07" w:rsidRPr="0003404E" w:rsidRDefault="002C5B07" w:rsidP="0003404E">
            <w:pPr>
              <w:pStyle w:val="TextBody"/>
              <w:spacing w:line="240" w:lineRule="auto"/>
              <w:rPr>
                <w:rPrChange w:id="182" w:author="Rquel González" w:date="2025-01-10T13:31:00Z" w16du:dateUtc="2025-01-10T19:31:00Z">
                  <w:rPr>
                    <w:sz w:val="16"/>
                    <w:szCs w:val="16"/>
                  </w:rPr>
                </w:rPrChange>
              </w:rPr>
              <w:pPrChange w:id="183" w:author="Rquel González" w:date="2025-01-10T13:31:00Z" w16du:dateUtc="2025-01-10T19:31:00Z">
                <w:pPr>
                  <w:pStyle w:val="TextBody"/>
                </w:pPr>
              </w:pPrChange>
            </w:pPr>
            <w:r w:rsidRPr="0003404E">
              <w:rPr>
                <w:rPrChange w:id="184" w:author="Rquel González" w:date="2025-01-10T13:31:00Z" w16du:dateUtc="2025-01-10T19:31:00Z">
                  <w:rPr>
                    <w:sz w:val="16"/>
                    <w:szCs w:val="16"/>
                  </w:rPr>
                </w:rPrChange>
              </w:rPr>
              <w:t>Ardaydu waa inay dadaalaan oo ay dadaalaan. Si kastaba ha ahaatee, waxay sidoo kale taageero ka helaan ardayda ay isku fasalka yihiin iyo macalimiinta, kuwaas oo kaa caawin kara yaraynta welwelkooda.</w:t>
            </w:r>
          </w:p>
          <w:p w14:paraId="177DA972" w14:textId="77777777" w:rsidR="002C5B07" w:rsidRPr="0003404E" w:rsidRDefault="002C5B07" w:rsidP="0003404E">
            <w:pPr>
              <w:pStyle w:val="TextBody"/>
              <w:spacing w:line="240" w:lineRule="auto"/>
              <w:rPr>
                <w:rPrChange w:id="185" w:author="Rquel González" w:date="2025-01-10T13:31:00Z" w16du:dateUtc="2025-01-10T19:31:00Z">
                  <w:rPr>
                    <w:sz w:val="16"/>
                    <w:szCs w:val="16"/>
                  </w:rPr>
                </w:rPrChange>
              </w:rPr>
              <w:pPrChange w:id="186" w:author="Rquel González" w:date="2025-01-10T13:31:00Z" w16du:dateUtc="2025-01-10T19:31:00Z">
                <w:pPr>
                  <w:pStyle w:val="TextBody"/>
                </w:pPr>
              </w:pPrChange>
            </w:pPr>
            <w:r w:rsidRPr="0003404E">
              <w:rPr>
                <w:rPrChange w:id="187" w:author="Rquel González" w:date="2025-01-10T13:31:00Z" w16du:dateUtc="2025-01-10T19:31:00Z">
                  <w:rPr>
                    <w:sz w:val="16"/>
                    <w:szCs w:val="16"/>
                  </w:rPr>
                </w:rPrChange>
              </w:rPr>
              <w:t>Waxaa dheer, adigoo qaadanaya xiisadaha AP, ilmahaagu wuxuu awoodaa:</w:t>
            </w:r>
          </w:p>
          <w:p w14:paraId="4ADA4917" w14:textId="77777777" w:rsidR="002C5B07" w:rsidRPr="0003404E" w:rsidRDefault="002C5B07" w:rsidP="0003404E">
            <w:pPr>
              <w:pStyle w:val="TextBody"/>
              <w:numPr>
                <w:ilvl w:val="0"/>
                <w:numId w:val="35"/>
              </w:numPr>
              <w:spacing w:line="240" w:lineRule="auto"/>
              <w:rPr>
                <w:rPrChange w:id="188" w:author="Rquel González" w:date="2025-01-10T13:31:00Z" w16du:dateUtc="2025-01-10T19:31:00Z">
                  <w:rPr>
                    <w:sz w:val="16"/>
                    <w:szCs w:val="16"/>
                  </w:rPr>
                </w:rPrChange>
              </w:rPr>
              <w:pPrChange w:id="189" w:author="Rquel González" w:date="2025-01-10T13:31:00Z" w16du:dateUtc="2025-01-10T19:31:00Z">
                <w:pPr>
                  <w:pStyle w:val="TextBody"/>
                  <w:numPr>
                    <w:numId w:val="35"/>
                  </w:numPr>
                  <w:ind w:left="734" w:hanging="360"/>
                </w:pPr>
              </w:pPrChange>
            </w:pPr>
            <w:r w:rsidRPr="0003404E">
              <w:rPr>
                <w:rPrChange w:id="190" w:author="Rquel González" w:date="2025-01-10T13:31:00Z" w16du:dateUtc="2025-01-10T19:31:00Z">
                  <w:rPr>
                    <w:sz w:val="16"/>
                    <w:szCs w:val="16"/>
                  </w:rPr>
                </w:rPrChange>
              </w:rPr>
              <w:t>Ka dhex muuqan gelitaanka kuleejka.</w:t>
            </w:r>
          </w:p>
          <w:p w14:paraId="3332C68E" w14:textId="77777777" w:rsidR="002C5B07" w:rsidRPr="0003404E" w:rsidRDefault="002C5B07" w:rsidP="0003404E">
            <w:pPr>
              <w:pStyle w:val="TextBody"/>
              <w:numPr>
                <w:ilvl w:val="0"/>
                <w:numId w:val="35"/>
              </w:numPr>
              <w:spacing w:line="240" w:lineRule="auto"/>
              <w:rPr>
                <w:rPrChange w:id="191" w:author="Rquel González" w:date="2025-01-10T13:31:00Z" w16du:dateUtc="2025-01-10T19:31:00Z">
                  <w:rPr>
                    <w:sz w:val="16"/>
                    <w:szCs w:val="16"/>
                  </w:rPr>
                </w:rPrChange>
              </w:rPr>
              <w:pPrChange w:id="192" w:author="Rquel González" w:date="2025-01-10T13:31:00Z" w16du:dateUtc="2025-01-10T19:31:00Z">
                <w:pPr>
                  <w:pStyle w:val="TextBody"/>
                  <w:numPr>
                    <w:numId w:val="35"/>
                  </w:numPr>
                  <w:ind w:left="734" w:hanging="360"/>
                </w:pPr>
              </w:pPrChange>
            </w:pPr>
            <w:r w:rsidRPr="0003404E">
              <w:rPr>
                <w:rPrChange w:id="193" w:author="Rquel González" w:date="2025-01-10T13:31:00Z" w16du:dateUtc="2025-01-10T19:31:00Z">
                  <w:rPr>
                    <w:sz w:val="16"/>
                    <w:szCs w:val="16"/>
                  </w:rPr>
                </w:rPrChange>
              </w:rPr>
              <w:t>Hel darajada kuleejka.</w:t>
            </w:r>
          </w:p>
          <w:p w14:paraId="3DF80F33" w14:textId="61B1AD68" w:rsidR="002C5B07" w:rsidRPr="0003404E" w:rsidRDefault="002C5B07" w:rsidP="0003404E">
            <w:pPr>
              <w:pStyle w:val="TextBody"/>
              <w:numPr>
                <w:ilvl w:val="0"/>
                <w:numId w:val="35"/>
              </w:numPr>
              <w:spacing w:line="240" w:lineRule="auto"/>
              <w:rPr>
                <w:rPrChange w:id="194" w:author="Rquel González" w:date="2025-01-10T13:31:00Z" w16du:dateUtc="2025-01-10T19:31:00Z">
                  <w:rPr>
                    <w:sz w:val="16"/>
                    <w:szCs w:val="16"/>
                  </w:rPr>
                </w:rPrChange>
              </w:rPr>
              <w:pPrChange w:id="195" w:author="Rquel González" w:date="2025-01-10T13:31:00Z" w16du:dateUtc="2025-01-10T19:31:00Z">
                <w:pPr>
                  <w:pStyle w:val="TextBody"/>
                  <w:numPr>
                    <w:numId w:val="35"/>
                  </w:numPr>
                  <w:ind w:left="734" w:hanging="360"/>
                </w:pPr>
              </w:pPrChange>
            </w:pPr>
            <w:r w:rsidRPr="0003404E">
              <w:rPr>
                <w:rPrChange w:id="196" w:author="Rquel González" w:date="2025-01-10T13:31:00Z" w16du:dateUtc="2025-01-10T19:31:00Z">
                  <w:rPr>
                    <w:sz w:val="16"/>
                    <w:szCs w:val="16"/>
                  </w:rPr>
                </w:rPrChange>
              </w:rPr>
              <w:t>Ka bood xiisadaha hordhaca</w:t>
            </w:r>
            <w:r w:rsidR="00151E77" w:rsidRPr="0003404E">
              <w:rPr>
                <w:lang w:val="es-ES"/>
                <w:rPrChange w:id="197" w:author="Rquel González" w:date="2025-01-10T13:31:00Z" w16du:dateUtc="2025-01-10T19:31:00Z">
                  <w:rPr>
                    <w:sz w:val="16"/>
                    <w:szCs w:val="16"/>
                    <w:lang w:val="es-ES"/>
                  </w:rPr>
                </w:rPrChange>
              </w:rPr>
              <w:t> </w:t>
            </w:r>
            <w:r w:rsidRPr="0003404E">
              <w:rPr>
                <w:rPrChange w:id="198" w:author="Rquel González" w:date="2025-01-10T13:31:00Z" w16du:dateUtc="2025-01-10T19:31:00Z">
                  <w:rPr>
                    <w:sz w:val="16"/>
                    <w:szCs w:val="16"/>
                  </w:rPr>
                </w:rPrChange>
              </w:rPr>
              <w:t>ah.</w:t>
            </w:r>
          </w:p>
          <w:p w14:paraId="706BFAA8" w14:textId="77777777" w:rsidR="002C5B07" w:rsidRPr="0003404E" w:rsidRDefault="002C5B07" w:rsidP="0003404E">
            <w:pPr>
              <w:pStyle w:val="TextBody"/>
              <w:numPr>
                <w:ilvl w:val="0"/>
                <w:numId w:val="35"/>
              </w:numPr>
              <w:spacing w:line="240" w:lineRule="auto"/>
              <w:rPr>
                <w:rPrChange w:id="199" w:author="Rquel González" w:date="2025-01-10T13:31:00Z" w16du:dateUtc="2025-01-10T19:31:00Z">
                  <w:rPr>
                    <w:sz w:val="16"/>
                    <w:szCs w:val="16"/>
                  </w:rPr>
                </w:rPrChange>
              </w:rPr>
              <w:pPrChange w:id="200" w:author="Rquel González" w:date="2025-01-10T13:31:00Z" w16du:dateUtc="2025-01-10T19:31:00Z">
                <w:pPr>
                  <w:pStyle w:val="TextBody"/>
                  <w:numPr>
                    <w:numId w:val="35"/>
                  </w:numPr>
                  <w:ind w:left="734" w:hanging="360"/>
                </w:pPr>
              </w:pPrChange>
            </w:pPr>
            <w:r w:rsidRPr="0003404E">
              <w:rPr>
                <w:rPrChange w:id="201" w:author="Rquel González" w:date="2025-01-10T13:31:00Z" w16du:dateUtc="2025-01-10T19:31:00Z">
                  <w:rPr>
                    <w:sz w:val="16"/>
                    <w:szCs w:val="16"/>
                  </w:rPr>
                </w:rPrChange>
              </w:rPr>
              <w:t>Dhis xirfadaha kuleejka.</w:t>
            </w:r>
          </w:p>
          <w:p w14:paraId="08779DA6" w14:textId="0B5DBA60" w:rsidR="00A2081B" w:rsidRPr="0003404E" w:rsidRDefault="002C5B07" w:rsidP="0003404E">
            <w:pPr>
              <w:pStyle w:val="TextBody"/>
              <w:spacing w:line="240" w:lineRule="auto"/>
              <w:ind w:right="-237"/>
              <w:rPr>
                <w:rPrChange w:id="202" w:author="Rquel González" w:date="2025-01-10T13:31:00Z" w16du:dateUtc="2025-01-10T19:31:00Z">
                  <w:rPr>
                    <w:sz w:val="16"/>
                    <w:szCs w:val="16"/>
                  </w:rPr>
                </w:rPrChange>
              </w:rPr>
              <w:pPrChange w:id="203" w:author="Rquel González" w:date="2025-01-10T13:31:00Z" w16du:dateUtc="2025-01-10T19:31:00Z">
                <w:pPr>
                  <w:pStyle w:val="TextBody"/>
                  <w:ind w:right="-237"/>
                </w:pPr>
              </w:pPrChange>
            </w:pPr>
            <w:r w:rsidRPr="0003404E">
              <w:rPr>
                <w:noProof/>
                <w:rPrChange w:id="204" w:author="Rquel González" w:date="2025-01-10T13:31:00Z" w16du:dateUtc="2025-01-10T19:31:00Z">
                  <w:rPr>
                    <w:noProof/>
                    <w:sz w:val="16"/>
                    <w:szCs w:val="16"/>
                  </w:rPr>
                </w:rPrChange>
              </w:rPr>
              <w:drawing>
                <wp:anchor distT="0" distB="0" distL="114300" distR="114300" simplePos="0" relativeHeight="251665408" behindDoc="0" locked="0" layoutInCell="1" allowOverlap="1" wp14:anchorId="6B6B7B5D" wp14:editId="502EB6D6">
                  <wp:simplePos x="0" y="0"/>
                  <wp:positionH relativeFrom="margin">
                    <wp:posOffset>561975</wp:posOffset>
                  </wp:positionH>
                  <wp:positionV relativeFrom="margin">
                    <wp:posOffset>4577949</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03404E">
              <w:rPr>
                <w:rPrChange w:id="205" w:author="Rquel González" w:date="2025-01-10T13:31:00Z" w16du:dateUtc="2025-01-10T19:31:00Z">
                  <w:rPr>
                    <w:sz w:val="16"/>
                    <w:szCs w:val="16"/>
                  </w:rPr>
                </w:rPrChange>
              </w:rPr>
              <w:t>Ma xiisaynaysaa in ilmahaagu qaato koorsada darajada laba jibaran? Kala hadal macalin ama lataliye talaabooyinka xiga.</w:t>
            </w:r>
          </w:p>
        </w:tc>
      </w:tr>
      <w:tr w:rsidR="00DF4B6A" w:rsidRPr="00247D2B" w14:paraId="189CF860" w14:textId="77777777" w:rsidTr="00A47AF5">
        <w:trPr>
          <w:trHeight w:val="63"/>
        </w:trPr>
        <w:tc>
          <w:tcPr>
            <w:tcW w:w="3678" w:type="dxa"/>
          </w:tcPr>
          <w:p w14:paraId="518A0B8D" w14:textId="20370C86" w:rsidR="00DF4B6A" w:rsidRPr="00247D2B" w:rsidRDefault="00DF4B6A" w:rsidP="00820E1B">
            <w:pPr>
              <w:pStyle w:val="TextBody"/>
              <w:ind w:left="0"/>
              <w:rPr>
                <w:sz w:val="16"/>
                <w:szCs w:val="16"/>
              </w:rPr>
            </w:pPr>
          </w:p>
        </w:tc>
        <w:tc>
          <w:tcPr>
            <w:tcW w:w="277" w:type="dxa"/>
          </w:tcPr>
          <w:p w14:paraId="37EA0407" w14:textId="77777777" w:rsidR="00DF4B6A" w:rsidRPr="00247D2B" w:rsidRDefault="00DF4B6A" w:rsidP="00820E1B">
            <w:pPr>
              <w:pStyle w:val="TextBody"/>
              <w:rPr>
                <w:sz w:val="16"/>
                <w:szCs w:val="16"/>
              </w:rPr>
            </w:pPr>
          </w:p>
        </w:tc>
        <w:tc>
          <w:tcPr>
            <w:tcW w:w="3328" w:type="dxa"/>
          </w:tcPr>
          <w:p w14:paraId="27A95849" w14:textId="072D1BF7" w:rsidR="00DF4B6A" w:rsidRPr="00247D2B" w:rsidRDefault="00DF4B6A" w:rsidP="00820E1B">
            <w:pPr>
              <w:pStyle w:val="TextBody"/>
              <w:rPr>
                <w:sz w:val="16"/>
                <w:szCs w:val="16"/>
              </w:rPr>
            </w:pPr>
          </w:p>
        </w:tc>
        <w:tc>
          <w:tcPr>
            <w:tcW w:w="270" w:type="dxa"/>
            <w:vMerge/>
            <w:tcBorders>
              <w:right w:val="single" w:sz="18" w:space="0" w:color="auto"/>
            </w:tcBorders>
          </w:tcPr>
          <w:p w14:paraId="26ACB6E5" w14:textId="77777777" w:rsidR="00DF4B6A" w:rsidRPr="00247D2B" w:rsidRDefault="00DF4B6A" w:rsidP="00820E1B">
            <w:pPr>
              <w:pStyle w:val="TextBody"/>
              <w:rPr>
                <w:sz w:val="16"/>
                <w:szCs w:val="16"/>
              </w:rPr>
            </w:pPr>
          </w:p>
        </w:tc>
        <w:tc>
          <w:tcPr>
            <w:tcW w:w="236" w:type="dxa"/>
            <w:vMerge/>
            <w:tcBorders>
              <w:left w:val="single" w:sz="18" w:space="0" w:color="auto"/>
            </w:tcBorders>
          </w:tcPr>
          <w:p w14:paraId="4AF148E1" w14:textId="77777777" w:rsidR="00DF4B6A" w:rsidRPr="00247D2B" w:rsidRDefault="00DF4B6A" w:rsidP="00820E1B">
            <w:pPr>
              <w:pStyle w:val="TextBody"/>
              <w:rPr>
                <w:sz w:val="16"/>
                <w:szCs w:val="16"/>
              </w:rPr>
            </w:pPr>
          </w:p>
        </w:tc>
        <w:tc>
          <w:tcPr>
            <w:tcW w:w="3001" w:type="dxa"/>
            <w:vMerge/>
          </w:tcPr>
          <w:p w14:paraId="2585C9D7" w14:textId="77777777" w:rsidR="00DF4B6A" w:rsidRPr="00247D2B" w:rsidRDefault="00DF4B6A" w:rsidP="00820E1B">
            <w:pPr>
              <w:pStyle w:val="TextBody"/>
              <w:rPr>
                <w:sz w:val="16"/>
                <w:szCs w:val="16"/>
              </w:rPr>
            </w:pPr>
          </w:p>
        </w:tc>
      </w:tr>
      <w:tr w:rsidR="00A2081B" w:rsidRPr="00247D2B" w14:paraId="5FF5C757" w14:textId="77777777" w:rsidTr="00035894">
        <w:trPr>
          <w:trHeight w:val="3600"/>
        </w:trPr>
        <w:tc>
          <w:tcPr>
            <w:tcW w:w="7283" w:type="dxa"/>
            <w:gridSpan w:val="3"/>
          </w:tcPr>
          <w:p w14:paraId="4D7751F6" w14:textId="5A955AD8" w:rsidR="00A2081B" w:rsidRPr="00247D2B" w:rsidRDefault="008D4894" w:rsidP="0087169C">
            <w:pPr>
              <w:pStyle w:val="Titlenormal"/>
              <w:rPr>
                <w:sz w:val="28"/>
                <w:szCs w:val="28"/>
              </w:rPr>
            </w:pPr>
            <w:r w:rsidRPr="00247D2B">
              <w:rPr>
                <w:sz w:val="28"/>
                <w:szCs w:val="28"/>
              </w:rPr>
              <w:t>LIISKA HUBINTA QOYSKA</w:t>
            </w:r>
          </w:p>
          <w:p w14:paraId="05724B75" w14:textId="63E4B5FC" w:rsidR="000E06E3" w:rsidRPr="0003404E" w:rsidRDefault="000E06E3" w:rsidP="0003404E">
            <w:pPr>
              <w:pStyle w:val="TextBody"/>
              <w:numPr>
                <w:ilvl w:val="0"/>
                <w:numId w:val="37"/>
              </w:numPr>
              <w:spacing w:line="240" w:lineRule="auto"/>
              <w:rPr>
                <w:rPrChange w:id="206" w:author="Rquel González" w:date="2025-01-10T13:31:00Z" w16du:dateUtc="2025-01-10T19:31:00Z">
                  <w:rPr>
                    <w:sz w:val="16"/>
                    <w:szCs w:val="16"/>
                  </w:rPr>
                </w:rPrChange>
              </w:rPr>
              <w:pPrChange w:id="207" w:author="Rquel González" w:date="2025-01-10T13:31:00Z" w16du:dateUtc="2025-01-10T19:31:00Z">
                <w:pPr>
                  <w:pStyle w:val="TextBody"/>
                  <w:numPr>
                    <w:numId w:val="37"/>
                  </w:numPr>
                  <w:ind w:left="734" w:hanging="360"/>
                </w:pPr>
              </w:pPrChange>
            </w:pPr>
            <w:r w:rsidRPr="0003404E">
              <w:rPr>
                <w:rPrChange w:id="208" w:author="Rquel González" w:date="2025-01-10T13:31:00Z" w16du:dateUtc="2025-01-10T19:31:00Z">
                  <w:rPr>
                    <w:sz w:val="16"/>
                    <w:szCs w:val="16"/>
                  </w:rPr>
                </w:rPrChange>
              </w:rPr>
              <w:t>Ku dhiiri geli dhallintaada inay ka fikiraan qaadashada xiisadaha adag ee dugsiga sare. Weydii wax ku saabsan shaqada guriga, imtixaanada, iyo shaqooyinka kale si aad ugu xirnaantid.</w:t>
            </w:r>
          </w:p>
          <w:p w14:paraId="0CC56C5F" w14:textId="4469039F" w:rsidR="000E06E3" w:rsidRPr="0003404E" w:rsidRDefault="000E06E3" w:rsidP="0003404E">
            <w:pPr>
              <w:pStyle w:val="TextBody"/>
              <w:numPr>
                <w:ilvl w:val="0"/>
                <w:numId w:val="37"/>
              </w:numPr>
              <w:spacing w:line="240" w:lineRule="auto"/>
              <w:rPr>
                <w:rPrChange w:id="209" w:author="Rquel González" w:date="2025-01-10T13:31:00Z" w16du:dateUtc="2025-01-10T19:31:00Z">
                  <w:rPr>
                    <w:sz w:val="16"/>
                    <w:szCs w:val="16"/>
                  </w:rPr>
                </w:rPrChange>
              </w:rPr>
              <w:pPrChange w:id="210" w:author="Rquel González" w:date="2025-01-10T13:31:00Z" w16du:dateUtc="2025-01-10T19:31:00Z">
                <w:pPr>
                  <w:pStyle w:val="TextBody"/>
                  <w:numPr>
                    <w:numId w:val="37"/>
                  </w:numPr>
                  <w:ind w:left="734" w:hanging="360"/>
                </w:pPr>
              </w:pPrChange>
            </w:pPr>
            <w:r w:rsidRPr="0003404E">
              <w:rPr>
                <w:rPrChange w:id="211" w:author="Rquel González" w:date="2025-01-10T13:31:00Z" w16du:dateUtc="2025-01-10T19:31:00Z">
                  <w:rPr>
                    <w:sz w:val="16"/>
                    <w:szCs w:val="16"/>
                  </w:rPr>
                </w:rPrChange>
              </w:rPr>
              <w:t>La hadal macalimiinta iyo shaqaalaha. Kala hadal la</w:t>
            </w:r>
            <w:del w:id="212" w:author="Rquel González" w:date="2025-01-10T13:32:00Z" w16du:dateUtc="2025-01-10T19:32:00Z">
              <w:r w:rsidRPr="0003404E" w:rsidDel="0003404E">
                <w:rPr>
                  <w:rPrChange w:id="213" w:author="Rquel González" w:date="2025-01-10T13:31:00Z" w16du:dateUtc="2025-01-10T19:31:00Z">
                    <w:rPr>
                      <w:sz w:val="16"/>
                      <w:szCs w:val="16"/>
                    </w:rPr>
                  </w:rPrChange>
                </w:rPr>
                <w:delText>-</w:delText>
              </w:r>
            </w:del>
            <w:ins w:id="214" w:author="Rquel González" w:date="2025-01-10T13:32:00Z" w16du:dateUtc="2025-01-10T19:32:00Z">
              <w:r w:rsidR="0003404E">
                <w:noBreakHyphen/>
              </w:r>
            </w:ins>
            <w:r w:rsidRPr="0003404E">
              <w:rPr>
                <w:rPrChange w:id="215" w:author="Rquel González" w:date="2025-01-10T13:31:00Z" w16du:dateUtc="2025-01-10T19:31:00Z">
                  <w:rPr>
                    <w:sz w:val="16"/>
                    <w:szCs w:val="16"/>
                  </w:rPr>
                </w:rPrChange>
              </w:rPr>
              <w:t>taliyaha ilmahaaga xulashada fasalka dugsiga sare. Hubi in ilmahaagu uu ku socdo wadadii uu uga gudbi lahaa dugsiga dhexe ilaa sare waqtigii loogu talagalay.</w:t>
            </w:r>
          </w:p>
          <w:p w14:paraId="0CDB3A14" w14:textId="355E4EB7" w:rsidR="000E06E3" w:rsidRPr="0003404E" w:rsidRDefault="000E06E3" w:rsidP="0003404E">
            <w:pPr>
              <w:pStyle w:val="TextBody"/>
              <w:numPr>
                <w:ilvl w:val="0"/>
                <w:numId w:val="37"/>
              </w:numPr>
              <w:spacing w:line="240" w:lineRule="auto"/>
              <w:rPr>
                <w:rPrChange w:id="216" w:author="Rquel González" w:date="2025-01-10T13:31:00Z" w16du:dateUtc="2025-01-10T19:31:00Z">
                  <w:rPr>
                    <w:sz w:val="16"/>
                    <w:szCs w:val="16"/>
                  </w:rPr>
                </w:rPrChange>
              </w:rPr>
              <w:pPrChange w:id="217" w:author="Rquel González" w:date="2025-01-10T13:31:00Z" w16du:dateUtc="2025-01-10T19:31:00Z">
                <w:pPr>
                  <w:pStyle w:val="TextBody"/>
                  <w:numPr>
                    <w:numId w:val="37"/>
                  </w:numPr>
                  <w:ind w:left="734" w:hanging="360"/>
                </w:pPr>
              </w:pPrChange>
            </w:pPr>
            <w:r w:rsidRPr="0003404E">
              <w:rPr>
                <w:rPrChange w:id="218" w:author="Rquel González" w:date="2025-01-10T13:31:00Z" w16du:dateUtc="2025-01-10T19:31:00Z">
                  <w:rPr>
                    <w:sz w:val="16"/>
                    <w:szCs w:val="16"/>
                  </w:rPr>
                </w:rPrChange>
              </w:rPr>
              <w:t>Ka caawi ilmahaaga inuu qorsheeyo fasallada ay u baahan yihiin inay sannad kasta ku qaataan dugsiga sare si ay u sii wataan riyooyinkooda ka dib dugsiga sare. Dib u eeg xulashada fasalka.</w:t>
            </w:r>
          </w:p>
          <w:p w14:paraId="514FC245" w14:textId="77777777" w:rsidR="000E06E3" w:rsidRPr="0003404E" w:rsidRDefault="000E06E3" w:rsidP="0003404E">
            <w:pPr>
              <w:pStyle w:val="TextBody"/>
              <w:numPr>
                <w:ilvl w:val="0"/>
                <w:numId w:val="37"/>
              </w:numPr>
              <w:spacing w:line="240" w:lineRule="auto"/>
              <w:rPr>
                <w:rPrChange w:id="219" w:author="Rquel González" w:date="2025-01-10T13:31:00Z" w16du:dateUtc="2025-01-10T19:31:00Z">
                  <w:rPr>
                    <w:sz w:val="16"/>
                    <w:szCs w:val="16"/>
                  </w:rPr>
                </w:rPrChange>
              </w:rPr>
              <w:pPrChange w:id="220" w:author="Rquel González" w:date="2025-01-10T13:31:00Z" w16du:dateUtc="2025-01-10T19:31:00Z">
                <w:pPr>
                  <w:pStyle w:val="TextBody"/>
                  <w:numPr>
                    <w:numId w:val="37"/>
                  </w:numPr>
                  <w:ind w:left="734" w:hanging="360"/>
                </w:pPr>
              </w:pPrChange>
            </w:pPr>
            <w:r w:rsidRPr="0003404E">
              <w:rPr>
                <w:rPrChange w:id="221" w:author="Rquel González" w:date="2025-01-10T13:31:00Z" w16du:dateUtc="2025-01-10T19:31:00Z">
                  <w:rPr>
                    <w:sz w:val="16"/>
                    <w:szCs w:val="16"/>
                  </w:rPr>
                </w:rPrChange>
              </w:rPr>
              <w:t>La soo booqo dugsiga sare ilmahaaga.</w:t>
            </w:r>
          </w:p>
          <w:p w14:paraId="74B72B04" w14:textId="0BBCC847" w:rsidR="00B67426" w:rsidRPr="0003404E" w:rsidRDefault="00B67426" w:rsidP="0003404E">
            <w:pPr>
              <w:pStyle w:val="TextBody"/>
              <w:numPr>
                <w:ilvl w:val="0"/>
                <w:numId w:val="37"/>
              </w:numPr>
              <w:spacing w:line="240" w:lineRule="auto"/>
              <w:rPr>
                <w:rPrChange w:id="222" w:author="Rquel González" w:date="2025-01-10T13:31:00Z" w16du:dateUtc="2025-01-10T19:31:00Z">
                  <w:rPr>
                    <w:sz w:val="16"/>
                    <w:szCs w:val="16"/>
                  </w:rPr>
                </w:rPrChange>
              </w:rPr>
              <w:pPrChange w:id="223" w:author="Rquel González" w:date="2025-01-10T13:31:00Z" w16du:dateUtc="2025-01-10T19:31:00Z">
                <w:pPr>
                  <w:pStyle w:val="TextBody"/>
                  <w:numPr>
                    <w:numId w:val="37"/>
                  </w:numPr>
                  <w:ind w:left="734" w:hanging="360"/>
                </w:pPr>
              </w:pPrChange>
            </w:pPr>
            <w:r w:rsidRPr="0003404E">
              <w:rPr>
                <w:rPrChange w:id="224" w:author="Rquel González" w:date="2025-01-10T13:31:00Z" w16du:dateUtc="2025-01-10T19:31:00Z">
                  <w:rPr>
                    <w:sz w:val="16"/>
                    <w:szCs w:val="16"/>
                  </w:rPr>
                </w:rPrChange>
              </w:rPr>
              <w:t>Sii wad inaad ka caawiso dhallintaada inay sahamiyaan xirfadaha iyo xiisaha. Kala hadal dhallintaada wax ku saabsan hawlaha ay xiisaynayaan</w:t>
            </w:r>
            <w:del w:id="225" w:author="Rquel González" w:date="2025-01-10T13:32:00Z" w16du:dateUtc="2025-01-10T19:32:00Z">
              <w:r w:rsidRPr="0003404E" w:rsidDel="0003404E">
                <w:rPr>
                  <w:rPrChange w:id="226" w:author="Rquel González" w:date="2025-01-10T13:31:00Z" w16du:dateUtc="2025-01-10T19:31:00Z">
                    <w:rPr>
                      <w:sz w:val="16"/>
                      <w:szCs w:val="16"/>
                    </w:rPr>
                  </w:rPrChange>
                </w:rPr>
                <w:delText>-</w:delText>
              </w:r>
            </w:del>
            <w:ins w:id="227" w:author="Rquel González" w:date="2025-01-10T13:32:00Z" w16du:dateUtc="2025-01-10T19:32:00Z">
              <w:r w:rsidR="0003404E">
                <w:noBreakHyphen/>
              </w:r>
            </w:ins>
            <w:r w:rsidRPr="0003404E">
              <w:rPr>
                <w:rPrChange w:id="228" w:author="Rquel González" w:date="2025-01-10T13:31:00Z" w16du:dateUtc="2025-01-10T19:31:00Z">
                  <w:rPr>
                    <w:sz w:val="16"/>
                    <w:szCs w:val="16"/>
                  </w:rPr>
                </w:rPrChange>
              </w:rPr>
              <w:t xml:space="preserve">ma aha inay noqdaan ciyaaraha ama naadi waxbarasho la xidhiidha. </w:t>
            </w:r>
          </w:p>
          <w:p w14:paraId="70988759" w14:textId="75CC3D4C" w:rsidR="00F75507" w:rsidRPr="00247D2B" w:rsidRDefault="00F75507" w:rsidP="004F003A">
            <w:pPr>
              <w:pStyle w:val="TextBody"/>
              <w:ind w:left="374"/>
              <w:rPr>
                <w:sz w:val="16"/>
                <w:szCs w:val="16"/>
              </w:rPr>
            </w:pPr>
          </w:p>
        </w:tc>
        <w:tc>
          <w:tcPr>
            <w:tcW w:w="270" w:type="dxa"/>
            <w:vMerge/>
            <w:tcBorders>
              <w:right w:val="single" w:sz="18" w:space="0" w:color="auto"/>
            </w:tcBorders>
          </w:tcPr>
          <w:p w14:paraId="268D509A" w14:textId="77777777" w:rsidR="00A2081B" w:rsidRPr="00247D2B" w:rsidRDefault="00A2081B" w:rsidP="00DF4B6A">
            <w:pPr>
              <w:rPr>
                <w:sz w:val="16"/>
                <w:szCs w:val="16"/>
              </w:rPr>
            </w:pPr>
          </w:p>
        </w:tc>
        <w:tc>
          <w:tcPr>
            <w:tcW w:w="236" w:type="dxa"/>
            <w:vMerge/>
            <w:tcBorders>
              <w:left w:val="single" w:sz="18" w:space="0" w:color="auto"/>
            </w:tcBorders>
          </w:tcPr>
          <w:p w14:paraId="1659F3BF" w14:textId="77777777" w:rsidR="00A2081B" w:rsidRPr="00247D2B" w:rsidRDefault="00A2081B" w:rsidP="00DF4B6A">
            <w:pPr>
              <w:rPr>
                <w:sz w:val="16"/>
                <w:szCs w:val="16"/>
              </w:rPr>
            </w:pPr>
          </w:p>
        </w:tc>
        <w:tc>
          <w:tcPr>
            <w:tcW w:w="3001" w:type="dxa"/>
            <w:vMerge/>
          </w:tcPr>
          <w:p w14:paraId="13E8AB06" w14:textId="77777777" w:rsidR="00A2081B" w:rsidRPr="00247D2B" w:rsidRDefault="00A2081B" w:rsidP="00820E1B">
            <w:pPr>
              <w:pStyle w:val="TextBody"/>
              <w:rPr>
                <w:sz w:val="16"/>
                <w:szCs w:val="16"/>
              </w:rPr>
            </w:pPr>
          </w:p>
        </w:tc>
      </w:tr>
      <w:bookmarkEnd w:id="144"/>
    </w:tbl>
    <w:p w14:paraId="4229C740" w14:textId="43CF2146" w:rsidR="00A40213" w:rsidRPr="00151E77" w:rsidRDefault="00A40213" w:rsidP="00F263B8">
      <w:pPr>
        <w:rPr>
          <w:sz w:val="16"/>
          <w:szCs w:val="16"/>
        </w:rPr>
      </w:pPr>
    </w:p>
    <w:sectPr w:rsidR="00A40213" w:rsidRPr="00151E77"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CE9C" w14:textId="77777777" w:rsidR="00C4475D" w:rsidRDefault="00C4475D" w:rsidP="001D6100">
      <w:r>
        <w:separator/>
      </w:r>
    </w:p>
  </w:endnote>
  <w:endnote w:type="continuationSeparator" w:id="0">
    <w:p w14:paraId="3E550521" w14:textId="77777777" w:rsidR="00C4475D" w:rsidRDefault="00C4475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0803" w14:textId="77777777" w:rsidR="00C4475D" w:rsidRDefault="00C4475D" w:rsidP="001D6100">
      <w:r>
        <w:separator/>
      </w:r>
    </w:p>
  </w:footnote>
  <w:footnote w:type="continuationSeparator" w:id="0">
    <w:p w14:paraId="0B78C910" w14:textId="77777777" w:rsidR="00C4475D" w:rsidRDefault="00C4475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5"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7"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9"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1"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859008007">
    <w:abstractNumId w:val="10"/>
  </w:num>
  <w:num w:numId="2" w16cid:durableId="1053384234">
    <w:abstractNumId w:val="17"/>
  </w:num>
  <w:num w:numId="3" w16cid:durableId="1085609680">
    <w:abstractNumId w:val="27"/>
  </w:num>
  <w:num w:numId="4" w16cid:durableId="1477602779">
    <w:abstractNumId w:val="33"/>
  </w:num>
  <w:num w:numId="5" w16cid:durableId="1105538634">
    <w:abstractNumId w:val="15"/>
  </w:num>
  <w:num w:numId="6" w16cid:durableId="1612783057">
    <w:abstractNumId w:val="4"/>
  </w:num>
  <w:num w:numId="7" w16cid:durableId="1612782898">
    <w:abstractNumId w:val="14"/>
  </w:num>
  <w:num w:numId="8" w16cid:durableId="1893156584">
    <w:abstractNumId w:val="30"/>
  </w:num>
  <w:num w:numId="9" w16cid:durableId="1377125848">
    <w:abstractNumId w:val="19"/>
  </w:num>
  <w:num w:numId="10" w16cid:durableId="875118277">
    <w:abstractNumId w:val="34"/>
  </w:num>
  <w:num w:numId="11" w16cid:durableId="1458256340">
    <w:abstractNumId w:val="21"/>
  </w:num>
  <w:num w:numId="12" w16cid:durableId="1911884037">
    <w:abstractNumId w:val="7"/>
  </w:num>
  <w:num w:numId="13" w16cid:durableId="596642651">
    <w:abstractNumId w:val="24"/>
  </w:num>
  <w:num w:numId="14" w16cid:durableId="1652782213">
    <w:abstractNumId w:val="31"/>
  </w:num>
  <w:num w:numId="15" w16cid:durableId="1474130359">
    <w:abstractNumId w:val="16"/>
  </w:num>
  <w:num w:numId="16" w16cid:durableId="1976521561">
    <w:abstractNumId w:val="11"/>
  </w:num>
  <w:num w:numId="17" w16cid:durableId="1309700603">
    <w:abstractNumId w:val="18"/>
  </w:num>
  <w:num w:numId="18" w16cid:durableId="1573924033">
    <w:abstractNumId w:val="9"/>
  </w:num>
  <w:num w:numId="19" w16cid:durableId="1504584990">
    <w:abstractNumId w:val="13"/>
  </w:num>
  <w:num w:numId="20" w16cid:durableId="342588640">
    <w:abstractNumId w:val="29"/>
  </w:num>
  <w:num w:numId="21" w16cid:durableId="1478572124">
    <w:abstractNumId w:val="32"/>
  </w:num>
  <w:num w:numId="22" w16cid:durableId="1858040076">
    <w:abstractNumId w:val="5"/>
  </w:num>
  <w:num w:numId="23" w16cid:durableId="179928448">
    <w:abstractNumId w:val="26"/>
  </w:num>
  <w:num w:numId="24" w16cid:durableId="345451441">
    <w:abstractNumId w:val="25"/>
  </w:num>
  <w:num w:numId="25" w16cid:durableId="1325469483">
    <w:abstractNumId w:val="0"/>
  </w:num>
  <w:num w:numId="26" w16cid:durableId="1434592649">
    <w:abstractNumId w:val="8"/>
  </w:num>
  <w:num w:numId="27" w16cid:durableId="742215701">
    <w:abstractNumId w:val="6"/>
  </w:num>
  <w:num w:numId="28" w16cid:durableId="415980458">
    <w:abstractNumId w:val="20"/>
  </w:num>
  <w:num w:numId="29" w16cid:durableId="578754241">
    <w:abstractNumId w:val="1"/>
  </w:num>
  <w:num w:numId="30" w16cid:durableId="1586594">
    <w:abstractNumId w:val="23"/>
  </w:num>
  <w:num w:numId="31" w16cid:durableId="822086991">
    <w:abstractNumId w:val="12"/>
  </w:num>
  <w:num w:numId="32" w16cid:durableId="171994746">
    <w:abstractNumId w:val="2"/>
  </w:num>
  <w:num w:numId="33" w16cid:durableId="847788411">
    <w:abstractNumId w:val="3"/>
  </w:num>
  <w:num w:numId="34" w16cid:durableId="934242305">
    <w:abstractNumId w:val="35"/>
  </w:num>
  <w:num w:numId="35" w16cid:durableId="569072682">
    <w:abstractNumId w:val="36"/>
  </w:num>
  <w:num w:numId="36" w16cid:durableId="2124032978">
    <w:abstractNumId w:val="28"/>
  </w:num>
  <w:num w:numId="37" w16cid:durableId="41736389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quel González">
    <w15:presenceInfo w15:providerId="None" w15:userId="Rquel Gonzá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404E"/>
    <w:rsid w:val="00035894"/>
    <w:rsid w:val="000472D6"/>
    <w:rsid w:val="00053765"/>
    <w:rsid w:val="00055741"/>
    <w:rsid w:val="00060922"/>
    <w:rsid w:val="00077661"/>
    <w:rsid w:val="00081267"/>
    <w:rsid w:val="000A06A1"/>
    <w:rsid w:val="000A6C87"/>
    <w:rsid w:val="000B598D"/>
    <w:rsid w:val="000B7BB9"/>
    <w:rsid w:val="000E06E3"/>
    <w:rsid w:val="00101F9A"/>
    <w:rsid w:val="001308E7"/>
    <w:rsid w:val="0013534A"/>
    <w:rsid w:val="00144098"/>
    <w:rsid w:val="00151E77"/>
    <w:rsid w:val="001646F1"/>
    <w:rsid w:val="00167AB3"/>
    <w:rsid w:val="00173094"/>
    <w:rsid w:val="001A1B0F"/>
    <w:rsid w:val="001B6177"/>
    <w:rsid w:val="001D6100"/>
    <w:rsid w:val="001F52E4"/>
    <w:rsid w:val="001F6AC3"/>
    <w:rsid w:val="00204618"/>
    <w:rsid w:val="00211907"/>
    <w:rsid w:val="002148ED"/>
    <w:rsid w:val="00221E59"/>
    <w:rsid w:val="00222BFE"/>
    <w:rsid w:val="00235CED"/>
    <w:rsid w:val="00247D2B"/>
    <w:rsid w:val="0029277F"/>
    <w:rsid w:val="002C1A0E"/>
    <w:rsid w:val="002C5B07"/>
    <w:rsid w:val="002C63BB"/>
    <w:rsid w:val="002D1CEF"/>
    <w:rsid w:val="002F06B6"/>
    <w:rsid w:val="00302C98"/>
    <w:rsid w:val="00315984"/>
    <w:rsid w:val="003369A2"/>
    <w:rsid w:val="00352082"/>
    <w:rsid w:val="003617E9"/>
    <w:rsid w:val="003766A2"/>
    <w:rsid w:val="003924B1"/>
    <w:rsid w:val="00397474"/>
    <w:rsid w:val="00397BC4"/>
    <w:rsid w:val="003B340C"/>
    <w:rsid w:val="003C2516"/>
    <w:rsid w:val="003E115A"/>
    <w:rsid w:val="00405FB7"/>
    <w:rsid w:val="0041002E"/>
    <w:rsid w:val="00412376"/>
    <w:rsid w:val="00414D6A"/>
    <w:rsid w:val="00416435"/>
    <w:rsid w:val="00434553"/>
    <w:rsid w:val="00434840"/>
    <w:rsid w:val="004835D8"/>
    <w:rsid w:val="004914F7"/>
    <w:rsid w:val="004B1CE7"/>
    <w:rsid w:val="004D4B2A"/>
    <w:rsid w:val="004F003A"/>
    <w:rsid w:val="004F224E"/>
    <w:rsid w:val="00506E7D"/>
    <w:rsid w:val="00507EA1"/>
    <w:rsid w:val="00513C62"/>
    <w:rsid w:val="005175A5"/>
    <w:rsid w:val="00526A1D"/>
    <w:rsid w:val="00542638"/>
    <w:rsid w:val="00545843"/>
    <w:rsid w:val="005728F5"/>
    <w:rsid w:val="005A7A4F"/>
    <w:rsid w:val="005C7150"/>
    <w:rsid w:val="00601D54"/>
    <w:rsid w:val="0060774D"/>
    <w:rsid w:val="00615348"/>
    <w:rsid w:val="0063471A"/>
    <w:rsid w:val="00645773"/>
    <w:rsid w:val="00654229"/>
    <w:rsid w:val="00685DBB"/>
    <w:rsid w:val="00692977"/>
    <w:rsid w:val="00692B40"/>
    <w:rsid w:val="00692D74"/>
    <w:rsid w:val="006A1CEE"/>
    <w:rsid w:val="006A6D66"/>
    <w:rsid w:val="006B498E"/>
    <w:rsid w:val="006C30F5"/>
    <w:rsid w:val="006C5F05"/>
    <w:rsid w:val="006C60E6"/>
    <w:rsid w:val="006E3FC7"/>
    <w:rsid w:val="006E5D3D"/>
    <w:rsid w:val="00706F8F"/>
    <w:rsid w:val="007118ED"/>
    <w:rsid w:val="00714D23"/>
    <w:rsid w:val="00721089"/>
    <w:rsid w:val="00735F99"/>
    <w:rsid w:val="0078163A"/>
    <w:rsid w:val="00781A27"/>
    <w:rsid w:val="007844C4"/>
    <w:rsid w:val="00793BD6"/>
    <w:rsid w:val="00794584"/>
    <w:rsid w:val="007A1FA2"/>
    <w:rsid w:val="007A2DCD"/>
    <w:rsid w:val="007A33F5"/>
    <w:rsid w:val="007D2AC9"/>
    <w:rsid w:val="007E11C1"/>
    <w:rsid w:val="007F5E95"/>
    <w:rsid w:val="00806E2E"/>
    <w:rsid w:val="00820E1B"/>
    <w:rsid w:val="00832D90"/>
    <w:rsid w:val="00835CFE"/>
    <w:rsid w:val="00843649"/>
    <w:rsid w:val="008445E7"/>
    <w:rsid w:val="0086583D"/>
    <w:rsid w:val="0087169C"/>
    <w:rsid w:val="00882E6E"/>
    <w:rsid w:val="00883281"/>
    <w:rsid w:val="008A202D"/>
    <w:rsid w:val="008D4894"/>
    <w:rsid w:val="008D6DD6"/>
    <w:rsid w:val="008E1844"/>
    <w:rsid w:val="008F21BB"/>
    <w:rsid w:val="0090746D"/>
    <w:rsid w:val="0091714F"/>
    <w:rsid w:val="009431D0"/>
    <w:rsid w:val="009752A7"/>
    <w:rsid w:val="009A219F"/>
    <w:rsid w:val="009B2D1A"/>
    <w:rsid w:val="009C185D"/>
    <w:rsid w:val="009C2CC0"/>
    <w:rsid w:val="009D3D5F"/>
    <w:rsid w:val="009D6EE0"/>
    <w:rsid w:val="009E21E2"/>
    <w:rsid w:val="009E509A"/>
    <w:rsid w:val="00A201DB"/>
    <w:rsid w:val="00A2081B"/>
    <w:rsid w:val="00A40213"/>
    <w:rsid w:val="00A47AF5"/>
    <w:rsid w:val="00A51902"/>
    <w:rsid w:val="00A55C9A"/>
    <w:rsid w:val="00A56B79"/>
    <w:rsid w:val="00A824EB"/>
    <w:rsid w:val="00A865A0"/>
    <w:rsid w:val="00A93ECC"/>
    <w:rsid w:val="00AA69D0"/>
    <w:rsid w:val="00AB137A"/>
    <w:rsid w:val="00AD47EE"/>
    <w:rsid w:val="00AF5233"/>
    <w:rsid w:val="00B00C2B"/>
    <w:rsid w:val="00B056FD"/>
    <w:rsid w:val="00B20006"/>
    <w:rsid w:val="00B36600"/>
    <w:rsid w:val="00B36DDA"/>
    <w:rsid w:val="00B42DE8"/>
    <w:rsid w:val="00B463F3"/>
    <w:rsid w:val="00B5429C"/>
    <w:rsid w:val="00B67426"/>
    <w:rsid w:val="00B67747"/>
    <w:rsid w:val="00BB17AC"/>
    <w:rsid w:val="00BD3A6D"/>
    <w:rsid w:val="00BD6935"/>
    <w:rsid w:val="00BF1870"/>
    <w:rsid w:val="00C03486"/>
    <w:rsid w:val="00C1574F"/>
    <w:rsid w:val="00C37449"/>
    <w:rsid w:val="00C4475D"/>
    <w:rsid w:val="00C458B0"/>
    <w:rsid w:val="00C811E8"/>
    <w:rsid w:val="00C82823"/>
    <w:rsid w:val="00CD05DA"/>
    <w:rsid w:val="00CD5E35"/>
    <w:rsid w:val="00CF03F0"/>
    <w:rsid w:val="00CF4697"/>
    <w:rsid w:val="00D04344"/>
    <w:rsid w:val="00D06317"/>
    <w:rsid w:val="00D22CF9"/>
    <w:rsid w:val="00D305C1"/>
    <w:rsid w:val="00D46CD2"/>
    <w:rsid w:val="00D62EB8"/>
    <w:rsid w:val="00D816FF"/>
    <w:rsid w:val="00D81E0A"/>
    <w:rsid w:val="00D872AB"/>
    <w:rsid w:val="00DA3052"/>
    <w:rsid w:val="00DF4B6A"/>
    <w:rsid w:val="00E2788F"/>
    <w:rsid w:val="00E468AE"/>
    <w:rsid w:val="00E52F76"/>
    <w:rsid w:val="00E75770"/>
    <w:rsid w:val="00E75C0A"/>
    <w:rsid w:val="00E81FD1"/>
    <w:rsid w:val="00E979F7"/>
    <w:rsid w:val="00EC1290"/>
    <w:rsid w:val="00EC1F61"/>
    <w:rsid w:val="00F263B8"/>
    <w:rsid w:val="00F75507"/>
    <w:rsid w:val="00F903DE"/>
    <w:rsid w:val="00FA2E15"/>
    <w:rsid w:val="00FD1476"/>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08F89243-005C-4B17-BA81-E06AF825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03404E"/>
    <w:pPr>
      <w:spacing w:before="110"/>
      <w:jc w:val="center"/>
      <w:outlineLvl w:val="1"/>
      <w:pPrChange w:id="0" w:author="Rquel González" w:date="2025-01-10T13:31:00Z">
        <w:pPr>
          <w:spacing w:before="110" w:after="80"/>
          <w:jc w:val="center"/>
          <w:outlineLvl w:val="1"/>
        </w:pPr>
      </w:pPrChange>
    </w:pPr>
    <w:rPr>
      <w:rFonts w:asciiTheme="majorHAnsi" w:hAnsiTheme="majorHAnsi"/>
      <w:color w:val="124163" w:themeColor="accent2"/>
      <w:sz w:val="18"/>
      <w:rPrChange w:id="0" w:author="Rquel González" w:date="2025-01-10T13:31:00Z">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autoRedefine/>
    <w:uiPriority w:val="7"/>
    <w:qFormat/>
    <w:rsid w:val="00247D2B"/>
    <w:pPr>
      <w:widowControl w:val="0"/>
      <w:autoSpaceDE w:val="0"/>
      <w:autoSpaceDN w:val="0"/>
      <w:spacing w:before="7" w:line="269" w:lineRule="auto"/>
      <w:ind w:left="14" w:right="-14"/>
    </w:pPr>
    <w:rPr>
      <w:rFonts w:eastAsia="Franklin Gothic Book" w:cs="Franklin Gothic Book"/>
      <w:color w:val="000000" w:themeColor="text1"/>
      <w:sz w:val="18"/>
      <w:szCs w:val="18"/>
      <w:lang w:bidi="en-US"/>
    </w:rPr>
  </w:style>
  <w:style w:type="character" w:customStyle="1" w:styleId="TextBodyChar">
    <w:name w:val="Text Body Char"/>
    <w:basedOn w:val="TextoindependienteCar"/>
    <w:link w:val="TextBody"/>
    <w:uiPriority w:val="7"/>
    <w:rsid w:val="00247D2B"/>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03404E"/>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Refdecomentario">
    <w:name w:val="annotation reference"/>
    <w:basedOn w:val="Fuentedeprrafopredeter"/>
    <w:uiPriority w:val="99"/>
    <w:semiHidden/>
    <w:rsid w:val="000B598D"/>
    <w:rPr>
      <w:sz w:val="16"/>
      <w:szCs w:val="16"/>
    </w:rPr>
  </w:style>
  <w:style w:type="paragraph" w:styleId="Textocomentario">
    <w:name w:val="annotation text"/>
    <w:basedOn w:val="Normal"/>
    <w:link w:val="TextocomentarioCar"/>
    <w:uiPriority w:val="99"/>
    <w:semiHidden/>
    <w:rsid w:val="000B598D"/>
    <w:rPr>
      <w:szCs w:val="20"/>
    </w:rPr>
  </w:style>
  <w:style w:type="character" w:customStyle="1" w:styleId="TextocomentarioCar">
    <w:name w:val="Texto comentario Car"/>
    <w:basedOn w:val="Fuentedeprrafopredeter"/>
    <w:link w:val="Textocomentario"/>
    <w:uiPriority w:val="99"/>
    <w:semiHidden/>
    <w:rsid w:val="000B598D"/>
    <w:rPr>
      <w:sz w:val="20"/>
      <w:szCs w:val="20"/>
    </w:rPr>
  </w:style>
  <w:style w:type="paragraph" w:styleId="Asuntodelcomentario">
    <w:name w:val="annotation subject"/>
    <w:basedOn w:val="Textocomentario"/>
    <w:next w:val="Textocomentario"/>
    <w:link w:val="AsuntodelcomentarioCar"/>
    <w:uiPriority w:val="99"/>
    <w:semiHidden/>
    <w:unhideWhenUsed/>
    <w:rsid w:val="000B598D"/>
    <w:rPr>
      <w:b/>
      <w:bCs/>
    </w:rPr>
  </w:style>
  <w:style w:type="character" w:customStyle="1" w:styleId="AsuntodelcomentarioCar">
    <w:name w:val="Asunto del comentario Car"/>
    <w:basedOn w:val="TextocomentarioCar"/>
    <w:link w:val="Asuntodelcomentario"/>
    <w:uiPriority w:val="99"/>
    <w:semiHidden/>
    <w:rsid w:val="000B598D"/>
    <w:rPr>
      <w:b/>
      <w:bCs/>
      <w:sz w:val="20"/>
      <w:szCs w:val="20"/>
    </w:rPr>
  </w:style>
  <w:style w:type="paragraph" w:styleId="Revisin">
    <w:name w:val="Revision"/>
    <w:hidden/>
    <w:uiPriority w:val="99"/>
    <w:semiHidden/>
    <w:rsid w:val="009B2D1A"/>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898CA69FDCA6274C8162DDB4237F33E9"/>
        <w:category>
          <w:name w:val="General"/>
          <w:gallery w:val="placeholder"/>
        </w:category>
        <w:types>
          <w:type w:val="bbPlcHdr"/>
        </w:types>
        <w:behaviors>
          <w:behavior w:val="content"/>
        </w:behaviors>
        <w:guid w:val="{4121B69B-F163-CA48-94BF-34229373A82F}"/>
      </w:docPartPr>
      <w:docPartBody>
        <w:p w:rsidR="007719AD" w:rsidRDefault="000B4059" w:rsidP="000B4059">
          <w:pPr>
            <w:pStyle w:val="898CA69FDCA6274C8162DDB4237F33E9"/>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7370E"/>
    <w:rsid w:val="000B4059"/>
    <w:rsid w:val="000E05F4"/>
    <w:rsid w:val="002A38AC"/>
    <w:rsid w:val="002F06B6"/>
    <w:rsid w:val="00434840"/>
    <w:rsid w:val="004914F7"/>
    <w:rsid w:val="0054736B"/>
    <w:rsid w:val="00590CF6"/>
    <w:rsid w:val="00725E3D"/>
    <w:rsid w:val="007719AD"/>
    <w:rsid w:val="008F21BB"/>
    <w:rsid w:val="009A7CA4"/>
    <w:rsid w:val="009D04E1"/>
    <w:rsid w:val="009F1B4B"/>
    <w:rsid w:val="00A20D2B"/>
    <w:rsid w:val="00B02A85"/>
    <w:rsid w:val="00B42DE8"/>
    <w:rsid w:val="00BC52EF"/>
    <w:rsid w:val="00BD06C3"/>
    <w:rsid w:val="00C03486"/>
    <w:rsid w:val="00DF7BFC"/>
    <w:rsid w:val="00F412C7"/>
    <w:rsid w:val="00FA28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059"/>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898CA69FDCA6274C8162DDB4237F33E9">
    <w:name w:val="898CA69FDCA6274C8162DDB4237F33E9"/>
    <w:rsid w:val="000B4059"/>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8">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A1FC5AA7-5A56-4738-837A-C20C4E5FB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12</cp:revision>
  <dcterms:created xsi:type="dcterms:W3CDTF">2025-01-07T18:22:00Z</dcterms:created>
  <dcterms:modified xsi:type="dcterms:W3CDTF">2025-01-10T19:32:00Z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