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27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87F4B" w14:paraId="1A1BA359" w14:textId="77777777" w:rsidTr="00B90980">
        <w:trPr>
          <w:trHeight w:val="454"/>
        </w:trPr>
        <w:tc>
          <w:tcPr>
            <w:tcW w:w="2347" w:type="dxa"/>
            <w:gridSpan w:val="2"/>
            <w:vAlign w:val="center"/>
          </w:tcPr>
          <w:p w14:paraId="01619DCE" w14:textId="787F0991" w:rsidR="006C30F5" w:rsidRPr="00387F4B" w:rsidRDefault="006C30F5" w:rsidP="00F263B8">
            <w:pPr>
              <w:pStyle w:val="Info"/>
            </w:pPr>
          </w:p>
        </w:tc>
        <w:tc>
          <w:tcPr>
            <w:tcW w:w="6368" w:type="dxa"/>
            <w:gridSpan w:val="7"/>
            <w:shd w:val="clear" w:color="auto" w:fill="BAE6F7" w:themeFill="accent1" w:themeFillTint="33"/>
          </w:tcPr>
          <w:p w14:paraId="55B7DB51" w14:textId="112C50D8" w:rsidR="006C30F5" w:rsidRPr="00387F4B" w:rsidRDefault="00F263B8" w:rsidP="00F263B8">
            <w:pPr>
              <w:pStyle w:val="Ttulo2"/>
            </w:pPr>
            <w:r w:rsidRPr="00387F4B">
              <w:rPr>
                <w:color w:val="000000" w:themeColor="text1"/>
              </w:rPr>
              <w:t xml:space="preserve">Fasalka toddobaad | Daabacaadda Jiilaalka </w:t>
            </w:r>
          </w:p>
        </w:tc>
        <w:tc>
          <w:tcPr>
            <w:tcW w:w="2085" w:type="dxa"/>
            <w:gridSpan w:val="2"/>
            <w:vAlign w:val="center"/>
          </w:tcPr>
          <w:p w14:paraId="09659BEE" w14:textId="2943D89A" w:rsidR="006C30F5" w:rsidRPr="00387F4B" w:rsidRDefault="006C30F5" w:rsidP="00F263B8"/>
        </w:tc>
      </w:tr>
      <w:tr w:rsidR="006C30F5" w:rsidRPr="00387F4B" w14:paraId="4359D7EA" w14:textId="77777777" w:rsidTr="00B90980">
        <w:trPr>
          <w:trHeight w:val="288"/>
        </w:trPr>
        <w:tc>
          <w:tcPr>
            <w:tcW w:w="10800" w:type="dxa"/>
            <w:gridSpan w:val="11"/>
          </w:tcPr>
          <w:p w14:paraId="23F9DB2B" w14:textId="07249329" w:rsidR="006C30F5" w:rsidRPr="00387F4B" w:rsidRDefault="00D06FC2" w:rsidP="00F263B8">
            <w:pPr>
              <w:rPr>
                <w:sz w:val="10"/>
                <w:szCs w:val="10"/>
              </w:rPr>
            </w:pPr>
            <w:r w:rsidRPr="00387F4B">
              <w:rPr>
                <w:noProof/>
                <w:sz w:val="10"/>
                <w:szCs w:val="10"/>
              </w:rPr>
              <w:drawing>
                <wp:anchor distT="0" distB="0" distL="114300" distR="114300" simplePos="0" relativeHeight="251671552" behindDoc="1" locked="0" layoutInCell="1" allowOverlap="1" wp14:anchorId="65E22FCA" wp14:editId="4812A0BA">
                  <wp:simplePos x="0" y="0"/>
                  <wp:positionH relativeFrom="margin">
                    <wp:posOffset>140507</wp:posOffset>
                  </wp:positionH>
                  <wp:positionV relativeFrom="margin">
                    <wp:posOffset>-265914</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387F4B" w14:paraId="178CAC26" w14:textId="77777777" w:rsidTr="00B90980">
        <w:trPr>
          <w:trHeight w:val="864"/>
        </w:trPr>
        <w:tc>
          <w:tcPr>
            <w:tcW w:w="981" w:type="dxa"/>
            <w:vAlign w:val="center"/>
          </w:tcPr>
          <w:p w14:paraId="407B2EE0" w14:textId="6BD99ED7" w:rsidR="006C30F5" w:rsidRPr="00387F4B" w:rsidRDefault="006C30F5" w:rsidP="00F263B8"/>
        </w:tc>
        <w:tc>
          <w:tcPr>
            <w:tcW w:w="8837" w:type="dxa"/>
            <w:gridSpan w:val="9"/>
            <w:vAlign w:val="center"/>
          </w:tcPr>
          <w:p w14:paraId="3D2C9234" w14:textId="0185DB52" w:rsidR="00F263B8" w:rsidRPr="00387F4B" w:rsidRDefault="00F263B8" w:rsidP="001F20F7">
            <w:pPr>
              <w:pStyle w:val="Ttulo1"/>
              <w:spacing w:before="160"/>
            </w:pPr>
            <w:r w:rsidRPr="00387F4B">
              <w:t>NUQULKA WARARKA</w:t>
            </w:r>
          </w:p>
          <w:p w14:paraId="4C36BF4B" w14:textId="28B9F8AD" w:rsidR="006C30F5" w:rsidRPr="00387F4B" w:rsidRDefault="00F263B8" w:rsidP="00221E59">
            <w:pPr>
              <w:pStyle w:val="Ttulo2"/>
              <w:spacing w:before="0"/>
            </w:pPr>
            <w:r w:rsidRPr="00387F4B">
              <w:t>High School &amp; Beyond Planning (Dugsiga Sare &amp; Qorsheynta Ka baxsan) - Wararka &amp; Macluumaadka</w:t>
            </w:r>
          </w:p>
        </w:tc>
        <w:tc>
          <w:tcPr>
            <w:tcW w:w="982" w:type="dxa"/>
          </w:tcPr>
          <w:p w14:paraId="6B2F7AF3" w14:textId="7A8AF8E4" w:rsidR="006C30F5" w:rsidRPr="00387F4B" w:rsidRDefault="006C30F5" w:rsidP="00F263B8"/>
        </w:tc>
      </w:tr>
      <w:tr w:rsidR="006C30F5" w:rsidRPr="00387F4B" w14:paraId="3A5CC13C" w14:textId="77777777" w:rsidTr="00B90980">
        <w:tc>
          <w:tcPr>
            <w:tcW w:w="10800" w:type="dxa"/>
            <w:gridSpan w:val="11"/>
            <w:tcBorders>
              <w:bottom w:val="single" w:sz="18" w:space="0" w:color="auto"/>
            </w:tcBorders>
          </w:tcPr>
          <w:p w14:paraId="3B36A4CB" w14:textId="77777777" w:rsidR="006C30F5" w:rsidRPr="00387F4B" w:rsidRDefault="006C30F5" w:rsidP="00F263B8">
            <w:pPr>
              <w:rPr>
                <w:sz w:val="16"/>
                <w:szCs w:val="16"/>
              </w:rPr>
            </w:pPr>
          </w:p>
        </w:tc>
      </w:tr>
      <w:tr w:rsidR="00221E59" w:rsidRPr="00387F4B" w14:paraId="0CE963F1" w14:textId="77777777" w:rsidTr="00B90980">
        <w:tc>
          <w:tcPr>
            <w:tcW w:w="10800" w:type="dxa"/>
            <w:gridSpan w:val="11"/>
            <w:tcBorders>
              <w:top w:val="single" w:sz="18" w:space="0" w:color="auto"/>
            </w:tcBorders>
            <w:vAlign w:val="center"/>
          </w:tcPr>
          <w:p w14:paraId="3E4C3711" w14:textId="4B3A8E12" w:rsidR="00221E59" w:rsidRPr="00387F4B" w:rsidRDefault="00221E59" w:rsidP="00F263B8">
            <w:pPr>
              <w:pStyle w:val="Info"/>
              <w:jc w:val="right"/>
              <w:rPr>
                <w:i/>
                <w:iCs/>
                <w:color w:val="C00000"/>
                <w:sz w:val="18"/>
              </w:rPr>
            </w:pPr>
            <w:r w:rsidRPr="00387F4B">
              <w:rPr>
                <w:i/>
                <w:iCs/>
                <w:color w:val="C00000"/>
                <w:sz w:val="18"/>
              </w:rPr>
              <w:t>Replace with School Contact Info</w:t>
            </w:r>
          </w:p>
        </w:tc>
      </w:tr>
      <w:tr w:rsidR="004B1CE7" w:rsidRPr="00387F4B" w14:paraId="51EF200A" w14:textId="77777777" w:rsidTr="00B90980">
        <w:trPr>
          <w:trHeight w:val="144"/>
        </w:trPr>
        <w:tc>
          <w:tcPr>
            <w:tcW w:w="10800" w:type="dxa"/>
            <w:gridSpan w:val="11"/>
          </w:tcPr>
          <w:p w14:paraId="58125260" w14:textId="77777777" w:rsidR="004B1CE7" w:rsidRPr="00387F4B" w:rsidRDefault="004B1CE7" w:rsidP="00F263B8">
            <w:pPr>
              <w:rPr>
                <w:color w:val="C00000"/>
                <w:sz w:val="16"/>
                <w:szCs w:val="16"/>
              </w:rPr>
            </w:pPr>
          </w:p>
        </w:tc>
      </w:tr>
      <w:tr w:rsidR="007D5022" w:rsidRPr="00387F4B" w14:paraId="55E2CE09" w14:textId="77777777" w:rsidTr="00B90980">
        <w:trPr>
          <w:trHeight w:val="5353"/>
        </w:trPr>
        <w:tc>
          <w:tcPr>
            <w:tcW w:w="3231" w:type="dxa"/>
            <w:gridSpan w:val="3"/>
            <w:vMerge w:val="restart"/>
          </w:tcPr>
          <w:p w14:paraId="69B1CD80" w14:textId="0AD02FC6" w:rsidR="00702207" w:rsidRPr="00387F4B" w:rsidRDefault="00702207" w:rsidP="00702207">
            <w:pPr>
              <w:pStyle w:val="Titlenormal"/>
              <w:rPr>
                <w:sz w:val="28"/>
                <w:szCs w:val="28"/>
              </w:rPr>
            </w:pPr>
            <w:r w:rsidRPr="00387F4B">
              <w:rPr>
                <w:sz w:val="28"/>
                <w:szCs w:val="28"/>
              </w:rPr>
              <w:t>INTA AAN GAARNAY, IN TA AAN RABNO IN AAN GAARNO</w:t>
            </w:r>
          </w:p>
          <w:p w14:paraId="24DA9D2B" w14:textId="77777777" w:rsidR="00BC1075" w:rsidRPr="00387F4B" w:rsidRDefault="00BC1075" w:rsidP="000C1814">
            <w:pPr>
              <w:pStyle w:val="TextBody"/>
              <w:spacing w:after="240"/>
              <w:rPr>
                <w:sz w:val="18"/>
                <w:szCs w:val="18"/>
                <w:rPrChange w:id="1" w:author="Rquel González" w:date="2025-01-10T13:19:00Z" w16du:dateUtc="2025-01-10T19:19:00Z">
                  <w:rPr>
                    <w:sz w:val="16"/>
                    <w:szCs w:val="16"/>
                  </w:rPr>
                </w:rPrChange>
              </w:rPr>
            </w:pPr>
            <w:r w:rsidRPr="00387F4B">
              <w:rPr>
                <w:sz w:val="18"/>
                <w:szCs w:val="18"/>
                <w:rPrChange w:id="2" w:author="Rquel González" w:date="2025-01-10T13:19:00Z" w16du:dateUtc="2025-01-10T19:19:00Z">
                  <w:rPr>
                    <w:sz w:val="16"/>
                    <w:szCs w:val="16"/>
                  </w:rPr>
                </w:rPrChange>
              </w:rPr>
              <w:t>Helitaanka shaqada-guri ee "lagu qabto" waxay u baahan tahay in ka badan haynta xaqiiqooyinka xisaabta ama xarakaynta. Ardaydu waa inay habeeyaan hawlahooda, ku dhegaan, oo ay maareeyaan waqtigooda. Waxay u baahan yihiin inay dhegaystaan oo ay su'aalo weydiiyaan marka macallimiintu shaqada u xilsaarayaan. Qoysasku waxay ka caawin karaan carruurtooda inay horumariyaan xirfadahan.</w:t>
            </w:r>
          </w:p>
          <w:p w14:paraId="71CC4B04" w14:textId="598168F6" w:rsidR="00BC1075" w:rsidRPr="00387F4B" w:rsidRDefault="00BC1075" w:rsidP="000C1814">
            <w:pPr>
              <w:pStyle w:val="TextBody"/>
              <w:spacing w:after="240"/>
              <w:rPr>
                <w:sz w:val="18"/>
                <w:szCs w:val="18"/>
                <w:rPrChange w:id="3" w:author="Rquel González" w:date="2025-01-10T13:19:00Z" w16du:dateUtc="2025-01-10T19:19:00Z">
                  <w:rPr>
                    <w:sz w:val="16"/>
                    <w:szCs w:val="16"/>
                  </w:rPr>
                </w:rPrChange>
              </w:rPr>
            </w:pPr>
            <w:r w:rsidRPr="00387F4B">
              <w:rPr>
                <w:sz w:val="18"/>
                <w:szCs w:val="18"/>
                <w:rPrChange w:id="4" w:author="Rquel González" w:date="2025-01-10T13:19:00Z" w16du:dateUtc="2025-01-10T19:19:00Z">
                  <w:rPr>
                    <w:sz w:val="16"/>
                    <w:szCs w:val="16"/>
                  </w:rPr>
                </w:rPrChange>
              </w:rPr>
              <w:t>Laakiin wax ka badan caadooyinka waxbarasho ee wanaagsan ayaa loo baahan yahay si loo hormariyo. Dhalinyaradu waa inay sidoo kale horumariyaan "awoodaha dabeecadaha" sida xanaaq, xiiso, feker, iyo yididiilo. Waa inay bartaan is-xakamaynta, maareeyaan walbahaarka, oo ay wax ka bartaan guul-darradooda. Inta ay caruurtu aad u xiiseeyaan oo ay ka faa'iidaystaan, ayaa ka sii wanaagsan. Waxay u baahan yihiin isku-kalsooni — aaminaadda inay guulaysan karaan inkastoo ay jiraan caqabado. Qoysasku waxay gacan ka geysan karaan dhisidda isku-kalsoonida iyada oo loo marayo rajooyin sare iyo rumaynta ilmahoodu inuu guulaysan karo.</w:t>
            </w:r>
          </w:p>
          <w:p w14:paraId="4566D4D6" w14:textId="103B7532" w:rsidR="00BC1075" w:rsidRPr="00387F4B" w:rsidRDefault="00BC1075" w:rsidP="000C1814">
            <w:pPr>
              <w:pStyle w:val="TextBody"/>
              <w:spacing w:after="240"/>
              <w:rPr>
                <w:sz w:val="18"/>
                <w:szCs w:val="18"/>
                <w:rPrChange w:id="5" w:author="Rquel González" w:date="2025-01-10T13:19:00Z" w16du:dateUtc="2025-01-10T19:19:00Z">
                  <w:rPr>
                    <w:sz w:val="16"/>
                    <w:szCs w:val="16"/>
                  </w:rPr>
                </w:rPrChange>
              </w:rPr>
            </w:pPr>
            <w:r w:rsidRPr="00387F4B">
              <w:rPr>
                <w:sz w:val="18"/>
                <w:szCs w:val="18"/>
                <w:rPrChange w:id="6" w:author="Rquel González" w:date="2025-01-10T13:19:00Z" w16du:dateUtc="2025-01-10T19:19:00Z">
                  <w:rPr>
                    <w:sz w:val="16"/>
                    <w:szCs w:val="16"/>
                  </w:rPr>
                </w:rPrChange>
              </w:rPr>
              <w:t>Cilmi-baadhistu waxay muujinaysaa in rajada waalidiintu ka filayaan ilmahooda fasalka 8aad ay si weyn u saamayso guusha waxbarasho ee ardayga ee dugsiga sare iyo suurtogalnimada inuu helo shahaado jaamacadeed.</w:t>
            </w:r>
          </w:p>
          <w:p w14:paraId="3C9107E7" w14:textId="236EAC74" w:rsidR="007D5022" w:rsidRPr="00387F4B" w:rsidRDefault="00BC1075" w:rsidP="000C1814">
            <w:pPr>
              <w:pStyle w:val="TextBody"/>
              <w:rPr>
                <w:sz w:val="18"/>
                <w:szCs w:val="18"/>
                <w:rPrChange w:id="7" w:author="Rquel González" w:date="2025-01-10T13:19:00Z" w16du:dateUtc="2025-01-10T19:19:00Z">
                  <w:rPr>
                    <w:sz w:val="16"/>
                    <w:szCs w:val="16"/>
                  </w:rPr>
                </w:rPrChange>
              </w:rPr>
            </w:pPr>
            <w:r w:rsidRPr="00387F4B">
              <w:rPr>
                <w:sz w:val="18"/>
                <w:szCs w:val="18"/>
                <w:rPrChange w:id="8" w:author="Rquel González" w:date="2025-01-10T13:19:00Z" w16du:dateUtc="2025-01-10T19:19:00Z">
                  <w:rPr>
                    <w:sz w:val="16"/>
                    <w:szCs w:val="16"/>
                  </w:rPr>
                </w:rPrChange>
              </w:rPr>
              <w:t>Guntii iyo gabagabadii: U sheeg carruurtaada inaad aaminsan tahay inay awood u leeyihiin inay si fiican wax ugu qabtaan dugsiga oo ay u sii wataan kulliyad — hab-dhaqankaaga iyo waxa laga filayo ayaa ka muhiimsan sidaad u malaynayso!</w:t>
            </w:r>
          </w:p>
        </w:tc>
        <w:tc>
          <w:tcPr>
            <w:tcW w:w="313" w:type="dxa"/>
            <w:vMerge w:val="restart"/>
            <w:tcBorders>
              <w:right w:val="single" w:sz="18" w:space="0" w:color="auto"/>
            </w:tcBorders>
          </w:tcPr>
          <w:p w14:paraId="22E8ECCE" w14:textId="20EADE00" w:rsidR="007D5022" w:rsidRPr="00387F4B" w:rsidRDefault="007D5022" w:rsidP="007D5022">
            <w:pPr>
              <w:rPr>
                <w:sz w:val="16"/>
                <w:szCs w:val="16"/>
              </w:rPr>
            </w:pPr>
          </w:p>
        </w:tc>
        <w:tc>
          <w:tcPr>
            <w:tcW w:w="284" w:type="dxa"/>
            <w:vMerge w:val="restart"/>
            <w:tcBorders>
              <w:left w:val="single" w:sz="18" w:space="0" w:color="auto"/>
            </w:tcBorders>
          </w:tcPr>
          <w:p w14:paraId="5CD1640A" w14:textId="77777777" w:rsidR="007D5022" w:rsidRPr="00387F4B" w:rsidRDefault="007D5022" w:rsidP="007D5022">
            <w:pPr>
              <w:rPr>
                <w:sz w:val="16"/>
                <w:szCs w:val="16"/>
              </w:rPr>
            </w:pPr>
          </w:p>
        </w:tc>
        <w:tc>
          <w:tcPr>
            <w:tcW w:w="3372" w:type="dxa"/>
            <w:tcBorders>
              <w:bottom w:val="single" w:sz="18" w:space="0" w:color="auto"/>
            </w:tcBorders>
          </w:tcPr>
          <w:p w14:paraId="36197C0C" w14:textId="0E1CF17F" w:rsidR="00F97485" w:rsidRPr="00387F4B" w:rsidRDefault="00F97485" w:rsidP="00F97485">
            <w:pPr>
              <w:pStyle w:val="Titlenormal"/>
              <w:rPr>
                <w:sz w:val="28"/>
                <w:szCs w:val="28"/>
              </w:rPr>
            </w:pPr>
            <w:r w:rsidRPr="00387F4B">
              <w:rPr>
                <w:sz w:val="28"/>
                <w:szCs w:val="28"/>
              </w:rPr>
              <w:t>SAAXIIBADA WAA ARIN MUHIIM</w:t>
            </w:r>
          </w:p>
          <w:p w14:paraId="7228BF63" w14:textId="77777777" w:rsidR="00F97485" w:rsidRPr="00387F4B" w:rsidRDefault="005F67B2" w:rsidP="00F97485">
            <w:pPr>
              <w:pStyle w:val="TextBody"/>
              <w:spacing w:after="240"/>
              <w:rPr>
                <w:sz w:val="18"/>
                <w:szCs w:val="18"/>
                <w:rPrChange w:id="9" w:author="Rquel González" w:date="2025-01-10T13:19:00Z" w16du:dateUtc="2025-01-10T19:19:00Z">
                  <w:rPr>
                    <w:sz w:val="16"/>
                    <w:szCs w:val="16"/>
                  </w:rPr>
                </w:rPrChange>
              </w:rPr>
            </w:pPr>
            <w:r w:rsidRPr="00387F4B">
              <w:rPr>
                <w:sz w:val="18"/>
                <w:szCs w:val="18"/>
                <w:rPrChange w:id="10" w:author="Rquel González" w:date="2025-01-10T13:19:00Z" w16du:dateUtc="2025-01-10T19:19:00Z">
                  <w:rPr>
                    <w:sz w:val="16"/>
                    <w:szCs w:val="16"/>
                  </w:rPr>
                </w:rPrChange>
              </w:rPr>
              <w:t xml:space="preserve">Saaxiibada ilmahaaga waxay saamayn ku yeelan karaan guusha ilmahaaga ee dugsiga iyo habdhaqanka kuliyada. Dhalinyaradu waxay u muuqdaan inay qiimeeyaan ra'yiga asxaabtooda in ka badan waalidkood. </w:t>
            </w:r>
          </w:p>
          <w:p w14:paraId="3BB2AFAE" w14:textId="3D9639E4" w:rsidR="005F67B2" w:rsidRPr="00387F4B" w:rsidRDefault="005F67B2" w:rsidP="00F97485">
            <w:pPr>
              <w:pStyle w:val="TextBody"/>
              <w:spacing w:after="240"/>
              <w:rPr>
                <w:sz w:val="18"/>
                <w:szCs w:val="18"/>
                <w:rPrChange w:id="11" w:author="Rquel González" w:date="2025-01-10T13:19:00Z" w16du:dateUtc="2025-01-10T19:19:00Z">
                  <w:rPr>
                    <w:sz w:val="16"/>
                    <w:szCs w:val="16"/>
                  </w:rPr>
                </w:rPrChange>
              </w:rPr>
            </w:pPr>
            <w:r w:rsidRPr="00387F4B">
              <w:rPr>
                <w:sz w:val="18"/>
                <w:szCs w:val="18"/>
                <w:rPrChange w:id="12" w:author="Rquel González" w:date="2025-01-10T13:19:00Z" w16du:dateUtc="2025-01-10T19:19:00Z">
                  <w:rPr>
                    <w:sz w:val="16"/>
                    <w:szCs w:val="16"/>
                  </w:rPr>
                </w:rPrChange>
              </w:rPr>
              <w:t>Lahaanshaha saaxiibo qorsheynaya inay dhigtaan kuleejka waxay saameyn weyn ku leedahay heerarka kuleejka marka loo eego dhiirigelinta waalidka.</w:t>
            </w:r>
          </w:p>
          <w:p w14:paraId="0CFCA035" w14:textId="00FF3F2F" w:rsidR="00F97485" w:rsidRPr="00387F4B" w:rsidRDefault="00CF7BE8" w:rsidP="00F97485">
            <w:pPr>
              <w:pStyle w:val="TextBody"/>
              <w:numPr>
                <w:ilvl w:val="0"/>
                <w:numId w:val="14"/>
              </w:numPr>
              <w:rPr>
                <w:sz w:val="18"/>
                <w:szCs w:val="18"/>
                <w:rPrChange w:id="13" w:author="Rquel González" w:date="2025-01-10T13:19:00Z" w16du:dateUtc="2025-01-10T19:19:00Z">
                  <w:rPr>
                    <w:sz w:val="16"/>
                    <w:szCs w:val="16"/>
                  </w:rPr>
                </w:rPrChange>
              </w:rPr>
            </w:pPr>
            <w:proofErr w:type="spellStart"/>
            <w:r w:rsidRPr="00387F4B">
              <w:rPr>
                <w:sz w:val="18"/>
                <w:szCs w:val="18"/>
                <w:lang w:val="uk-UA"/>
                <w:rPrChange w:id="14" w:author="Rquel González" w:date="2025-01-10T13:19:00Z" w16du:dateUtc="2025-01-10T19:19:00Z">
                  <w:rPr>
                    <w:sz w:val="16"/>
                    <w:szCs w:val="16"/>
                    <w:lang w:val="uk-UA"/>
                  </w:rPr>
                </w:rPrChange>
              </w:rPr>
              <w:t>American</w:t>
            </w:r>
            <w:proofErr w:type="spellEnd"/>
            <w:r w:rsidRPr="00387F4B">
              <w:rPr>
                <w:sz w:val="18"/>
                <w:szCs w:val="18"/>
                <w:lang w:val="uk-UA"/>
                <w:rPrChange w:id="15" w:author="Rquel González" w:date="2025-01-10T13:19:00Z" w16du:dateUtc="2025-01-10T19:19:00Z">
                  <w:rPr>
                    <w:sz w:val="16"/>
                    <w:szCs w:val="16"/>
                    <w:lang w:val="uk-UA"/>
                  </w:rPr>
                </w:rPrChange>
              </w:rPr>
              <w:t xml:space="preserve"> </w:t>
            </w:r>
            <w:proofErr w:type="spellStart"/>
            <w:r w:rsidRPr="00387F4B">
              <w:rPr>
                <w:sz w:val="18"/>
                <w:szCs w:val="18"/>
                <w:lang w:val="uk-UA"/>
                <w:rPrChange w:id="16" w:author="Rquel González" w:date="2025-01-10T13:19:00Z" w16du:dateUtc="2025-01-10T19:19:00Z">
                  <w:rPr>
                    <w:sz w:val="16"/>
                    <w:szCs w:val="16"/>
                    <w:lang w:val="uk-UA"/>
                  </w:rPr>
                </w:rPrChange>
              </w:rPr>
              <w:t>Council</w:t>
            </w:r>
            <w:proofErr w:type="spellEnd"/>
            <w:r w:rsidRPr="00387F4B">
              <w:rPr>
                <w:sz w:val="18"/>
                <w:szCs w:val="18"/>
                <w:lang w:val="uk-UA"/>
                <w:rPrChange w:id="17" w:author="Rquel González" w:date="2025-01-10T13:19:00Z" w16du:dateUtc="2025-01-10T19:19:00Z">
                  <w:rPr>
                    <w:sz w:val="16"/>
                    <w:szCs w:val="16"/>
                    <w:lang w:val="uk-UA"/>
                  </w:rPr>
                </w:rPrChange>
              </w:rPr>
              <w:t xml:space="preserve"> </w:t>
            </w:r>
            <w:proofErr w:type="spellStart"/>
            <w:r w:rsidRPr="00387F4B">
              <w:rPr>
                <w:sz w:val="18"/>
                <w:szCs w:val="18"/>
                <w:lang w:val="uk-UA"/>
                <w:rPrChange w:id="18" w:author="Rquel González" w:date="2025-01-10T13:19:00Z" w16du:dateUtc="2025-01-10T19:19:00Z">
                  <w:rPr>
                    <w:sz w:val="16"/>
                    <w:szCs w:val="16"/>
                    <w:lang w:val="uk-UA"/>
                  </w:rPr>
                </w:rPrChange>
              </w:rPr>
              <w:t>on</w:t>
            </w:r>
            <w:proofErr w:type="spellEnd"/>
            <w:r w:rsidRPr="00387F4B">
              <w:rPr>
                <w:sz w:val="18"/>
                <w:szCs w:val="18"/>
                <w:lang w:val="uk-UA"/>
                <w:rPrChange w:id="19" w:author="Rquel González" w:date="2025-01-10T13:19:00Z" w16du:dateUtc="2025-01-10T19:19:00Z">
                  <w:rPr>
                    <w:sz w:val="16"/>
                    <w:szCs w:val="16"/>
                    <w:lang w:val="uk-UA"/>
                  </w:rPr>
                </w:rPrChange>
              </w:rPr>
              <w:t xml:space="preserve"> </w:t>
            </w:r>
            <w:proofErr w:type="spellStart"/>
            <w:r w:rsidRPr="00387F4B">
              <w:rPr>
                <w:sz w:val="18"/>
                <w:szCs w:val="18"/>
                <w:lang w:val="uk-UA"/>
                <w:rPrChange w:id="20" w:author="Rquel González" w:date="2025-01-10T13:19:00Z" w16du:dateUtc="2025-01-10T19:19:00Z">
                  <w:rPr>
                    <w:sz w:val="16"/>
                    <w:szCs w:val="16"/>
                    <w:lang w:val="uk-UA"/>
                  </w:rPr>
                </w:rPrChange>
              </w:rPr>
              <w:t>Education</w:t>
            </w:r>
            <w:proofErr w:type="spellEnd"/>
            <w:r w:rsidRPr="00387F4B">
              <w:rPr>
                <w:sz w:val="18"/>
                <w:szCs w:val="18"/>
                <w:lang w:val="uk-UA"/>
                <w:rPrChange w:id="21" w:author="Rquel González" w:date="2025-01-10T13:19:00Z" w16du:dateUtc="2025-01-10T19:19:00Z">
                  <w:rPr>
                    <w:sz w:val="16"/>
                    <w:szCs w:val="16"/>
                    <w:lang w:val="uk-UA"/>
                  </w:rPr>
                </w:rPrChange>
              </w:rPr>
              <w:t xml:space="preserve"> </w:t>
            </w:r>
            <w:r w:rsidR="00F97485" w:rsidRPr="00387F4B">
              <w:rPr>
                <w:sz w:val="18"/>
                <w:szCs w:val="18"/>
                <w:rPrChange w:id="22" w:author="Rquel González" w:date="2025-01-10T13:19:00Z" w16du:dateUtc="2025-01-10T19:19:00Z">
                  <w:rPr>
                    <w:sz w:val="16"/>
                    <w:szCs w:val="16"/>
                  </w:rPr>
                </w:rPrChange>
              </w:rPr>
              <w:t>ayaa sheegay in ardaydu ay afar jeer uga dhow yihiin inay iska diiwaan geliyaan kulliyadda haddii inta badan saaxiibadood ay iyaguna qorsheeyaan inay dhigtaan.</w:t>
            </w:r>
          </w:p>
          <w:p w14:paraId="67F7BF3A" w14:textId="49B322B7" w:rsidR="007D5022" w:rsidRPr="00387F4B" w:rsidRDefault="007D5022" w:rsidP="005F67B2">
            <w:pPr>
              <w:pStyle w:val="TextBody"/>
              <w:rPr>
                <w:sz w:val="16"/>
                <w:szCs w:val="16"/>
              </w:rPr>
            </w:pPr>
          </w:p>
        </w:tc>
        <w:tc>
          <w:tcPr>
            <w:tcW w:w="3600" w:type="dxa"/>
            <w:gridSpan w:val="5"/>
          </w:tcPr>
          <w:p w14:paraId="0780C04C" w14:textId="5B1870BC" w:rsidR="005F67B2" w:rsidRPr="00387F4B" w:rsidRDefault="005F67B2" w:rsidP="00F97485">
            <w:pPr>
              <w:pStyle w:val="TextBody"/>
              <w:numPr>
                <w:ilvl w:val="0"/>
                <w:numId w:val="14"/>
              </w:numPr>
              <w:spacing w:after="240"/>
              <w:rPr>
                <w:sz w:val="18"/>
                <w:szCs w:val="18"/>
                <w:rPrChange w:id="23" w:author="Rquel González" w:date="2025-01-10T13:19:00Z" w16du:dateUtc="2025-01-10T19:19:00Z">
                  <w:rPr>
                    <w:sz w:val="16"/>
                    <w:szCs w:val="16"/>
                  </w:rPr>
                </w:rPrChange>
              </w:rPr>
            </w:pPr>
            <w:r w:rsidRPr="00387F4B">
              <w:rPr>
                <w:sz w:val="18"/>
                <w:szCs w:val="18"/>
                <w:rPrChange w:id="24" w:author="Rquel González" w:date="2025-01-10T13:19:00Z" w16du:dateUtc="2025-01-10T19:19:00Z">
                  <w:rPr>
                    <w:sz w:val="16"/>
                    <w:szCs w:val="16"/>
                  </w:rPr>
                </w:rPrChange>
              </w:rPr>
              <w:t>Daraasad kale ayaa muujisay in shabakadaha bulshadu ay saameeyaan guusha waxbarasho ee ardayda. Ardayda saaxiibadood ay haystaan buundooyin fiican waxay u badan tahay inay helaan buundooyin wanaagsan, sidoo kale.</w:t>
            </w:r>
          </w:p>
          <w:p w14:paraId="6A8044F8" w14:textId="128CE763" w:rsidR="007D5022" w:rsidRPr="00387F4B" w:rsidRDefault="005F67B2" w:rsidP="005F67B2">
            <w:pPr>
              <w:pStyle w:val="TextBody"/>
              <w:numPr>
                <w:ilvl w:val="0"/>
                <w:numId w:val="14"/>
              </w:numPr>
              <w:rPr>
                <w:sz w:val="18"/>
                <w:szCs w:val="18"/>
                <w:rPrChange w:id="25" w:author="Rquel González" w:date="2025-01-10T13:19:00Z" w16du:dateUtc="2025-01-10T19:19:00Z">
                  <w:rPr>
                    <w:sz w:val="16"/>
                    <w:szCs w:val="16"/>
                  </w:rPr>
                </w:rPrChange>
              </w:rPr>
            </w:pPr>
            <w:r w:rsidRPr="00387F4B">
              <w:rPr>
                <w:sz w:val="18"/>
                <w:szCs w:val="18"/>
                <w:rPrChange w:id="26" w:author="Rquel González" w:date="2025-01-10T13:19:00Z" w16du:dateUtc="2025-01-10T19:19:00Z">
                  <w:rPr>
                    <w:sz w:val="16"/>
                    <w:szCs w:val="16"/>
                  </w:rPr>
                </w:rPrChange>
              </w:rPr>
              <w:t xml:space="preserve">Umeerinta asxaabta iyo la-talinta waxay sidoo kale si togan u saameyn kartaa guusha tacliinta. Hal daraasad ayaa muujisay in ardayda ka qaybqaadanaysa la-talinta asxaabta ama umeerinta ay soo sheegeen natiijooyinkii imtixaankii oo la hagaajiyay, </w:t>
            </w:r>
            <w:r w:rsidR="001F20F7" w:rsidRPr="00387F4B">
              <w:rPr>
                <w:sz w:val="18"/>
                <w:szCs w:val="18"/>
                <w:rPrChange w:id="27" w:author="Rquel González" w:date="2025-01-10T13:19:00Z" w16du:dateUtc="2025-01-10T19:19:00Z">
                  <w:rPr>
                    <w:sz w:val="16"/>
                    <w:szCs w:val="16"/>
                  </w:rPr>
                </w:rPrChange>
              </w:rPr>
              <w:t xml:space="preserve">GPA </w:t>
            </w:r>
            <w:r w:rsidRPr="00387F4B">
              <w:rPr>
                <w:sz w:val="18"/>
                <w:szCs w:val="18"/>
                <w:rPrChange w:id="28" w:author="Rquel González" w:date="2025-01-10T13:19:00Z" w16du:dateUtc="2025-01-10T19:19:00Z">
                  <w:rPr>
                    <w:sz w:val="16"/>
                    <w:szCs w:val="16"/>
                  </w:rPr>
                </w:rPrChange>
              </w:rPr>
              <w:t xml:space="preserve">(Grade Point Avergaes, </w:t>
            </w:r>
            <w:r w:rsidR="001F20F7" w:rsidRPr="00387F4B">
              <w:rPr>
                <w:sz w:val="18"/>
                <w:szCs w:val="18"/>
                <w:rPrChange w:id="29" w:author="Rquel González" w:date="2025-01-10T13:19:00Z" w16du:dateUtc="2025-01-10T19:19:00Z">
                  <w:rPr>
                    <w:sz w:val="16"/>
                    <w:szCs w:val="16"/>
                  </w:rPr>
                </w:rPrChange>
              </w:rPr>
              <w:t>celceliska dhibcaha darajada</w:t>
            </w:r>
            <w:r w:rsidRPr="00387F4B">
              <w:rPr>
                <w:sz w:val="18"/>
                <w:szCs w:val="18"/>
                <w:rPrChange w:id="30" w:author="Rquel González" w:date="2025-01-10T13:19:00Z" w16du:dateUtc="2025-01-10T19:19:00Z">
                  <w:rPr>
                    <w:sz w:val="16"/>
                    <w:szCs w:val="16"/>
                  </w:rPr>
                </w:rPrChange>
              </w:rPr>
              <w:t>), iyo heerka ka gudubka koorsada.</w:t>
            </w:r>
          </w:p>
        </w:tc>
      </w:tr>
      <w:tr w:rsidR="007D5022" w:rsidRPr="00387F4B" w14:paraId="0727042E" w14:textId="77777777" w:rsidTr="00B90980">
        <w:trPr>
          <w:trHeight w:val="432"/>
        </w:trPr>
        <w:tc>
          <w:tcPr>
            <w:tcW w:w="3231" w:type="dxa"/>
            <w:gridSpan w:val="3"/>
            <w:vMerge/>
          </w:tcPr>
          <w:p w14:paraId="4BE4CE13" w14:textId="77777777" w:rsidR="007D5022" w:rsidRPr="00387F4B" w:rsidRDefault="007D5022" w:rsidP="007D5022">
            <w:pPr>
              <w:rPr>
                <w:sz w:val="16"/>
                <w:szCs w:val="16"/>
              </w:rPr>
            </w:pPr>
          </w:p>
        </w:tc>
        <w:tc>
          <w:tcPr>
            <w:tcW w:w="313" w:type="dxa"/>
            <w:vMerge/>
            <w:tcBorders>
              <w:right w:val="single" w:sz="18" w:space="0" w:color="auto"/>
            </w:tcBorders>
          </w:tcPr>
          <w:p w14:paraId="23C2818D" w14:textId="77777777" w:rsidR="007D5022" w:rsidRPr="00387F4B" w:rsidRDefault="007D5022" w:rsidP="007D5022">
            <w:pPr>
              <w:rPr>
                <w:sz w:val="16"/>
                <w:szCs w:val="16"/>
              </w:rPr>
            </w:pPr>
          </w:p>
        </w:tc>
        <w:tc>
          <w:tcPr>
            <w:tcW w:w="284" w:type="dxa"/>
            <w:vMerge/>
            <w:tcBorders>
              <w:left w:val="single" w:sz="18" w:space="0" w:color="auto"/>
            </w:tcBorders>
          </w:tcPr>
          <w:p w14:paraId="77F0BF1C" w14:textId="77777777" w:rsidR="007D5022" w:rsidRPr="00387F4B" w:rsidRDefault="007D5022" w:rsidP="007D5022">
            <w:pPr>
              <w:rPr>
                <w:sz w:val="16"/>
                <w:szCs w:val="16"/>
              </w:rPr>
            </w:pPr>
          </w:p>
        </w:tc>
        <w:tc>
          <w:tcPr>
            <w:tcW w:w="3372" w:type="dxa"/>
            <w:tcBorders>
              <w:top w:val="single" w:sz="18" w:space="0" w:color="auto"/>
            </w:tcBorders>
          </w:tcPr>
          <w:p w14:paraId="69E07A8C" w14:textId="77777777" w:rsidR="007D5022" w:rsidRPr="00387F4B" w:rsidRDefault="007D5022" w:rsidP="007D5022">
            <w:pPr>
              <w:rPr>
                <w:sz w:val="16"/>
                <w:szCs w:val="16"/>
              </w:rPr>
            </w:pPr>
          </w:p>
        </w:tc>
        <w:tc>
          <w:tcPr>
            <w:tcW w:w="270" w:type="dxa"/>
            <w:tcBorders>
              <w:top w:val="single" w:sz="18" w:space="0" w:color="auto"/>
            </w:tcBorders>
          </w:tcPr>
          <w:p w14:paraId="63CA43EB" w14:textId="77777777" w:rsidR="007D5022" w:rsidRPr="00387F4B" w:rsidRDefault="007D5022" w:rsidP="007D5022">
            <w:pPr>
              <w:rPr>
                <w:sz w:val="16"/>
                <w:szCs w:val="16"/>
              </w:rPr>
            </w:pPr>
          </w:p>
        </w:tc>
        <w:tc>
          <w:tcPr>
            <w:tcW w:w="270" w:type="dxa"/>
            <w:tcBorders>
              <w:top w:val="single" w:sz="18" w:space="0" w:color="auto"/>
            </w:tcBorders>
          </w:tcPr>
          <w:p w14:paraId="619C8043" w14:textId="77777777" w:rsidR="007D5022" w:rsidRPr="00387F4B" w:rsidRDefault="007D5022" w:rsidP="007D5022">
            <w:pPr>
              <w:rPr>
                <w:sz w:val="16"/>
                <w:szCs w:val="16"/>
              </w:rPr>
            </w:pPr>
          </w:p>
        </w:tc>
        <w:tc>
          <w:tcPr>
            <w:tcW w:w="3060" w:type="dxa"/>
            <w:gridSpan w:val="3"/>
            <w:tcBorders>
              <w:top w:val="single" w:sz="18" w:space="0" w:color="auto"/>
            </w:tcBorders>
          </w:tcPr>
          <w:p w14:paraId="4BF167C6" w14:textId="77777777" w:rsidR="007D5022" w:rsidRPr="00387F4B" w:rsidRDefault="007D5022" w:rsidP="007D5022">
            <w:pPr>
              <w:rPr>
                <w:sz w:val="16"/>
                <w:szCs w:val="16"/>
              </w:rPr>
            </w:pPr>
          </w:p>
        </w:tc>
      </w:tr>
      <w:tr w:rsidR="007D5022" w:rsidRPr="00387F4B" w14:paraId="7B5B841B" w14:textId="77777777" w:rsidTr="00B90980">
        <w:trPr>
          <w:trHeight w:val="4320"/>
        </w:trPr>
        <w:tc>
          <w:tcPr>
            <w:tcW w:w="3231" w:type="dxa"/>
            <w:gridSpan w:val="3"/>
            <w:vMerge/>
          </w:tcPr>
          <w:p w14:paraId="5144FECC" w14:textId="77777777" w:rsidR="007D5022" w:rsidRPr="00387F4B" w:rsidRDefault="007D5022" w:rsidP="007D5022">
            <w:pPr>
              <w:rPr>
                <w:sz w:val="16"/>
                <w:szCs w:val="16"/>
              </w:rPr>
            </w:pPr>
          </w:p>
        </w:tc>
        <w:tc>
          <w:tcPr>
            <w:tcW w:w="313" w:type="dxa"/>
            <w:vMerge/>
            <w:tcBorders>
              <w:right w:val="single" w:sz="18" w:space="0" w:color="auto"/>
            </w:tcBorders>
          </w:tcPr>
          <w:p w14:paraId="5EEFACED" w14:textId="77777777" w:rsidR="007D5022" w:rsidRPr="00387F4B" w:rsidRDefault="007D5022" w:rsidP="007D5022">
            <w:pPr>
              <w:rPr>
                <w:sz w:val="16"/>
                <w:szCs w:val="16"/>
              </w:rPr>
            </w:pPr>
          </w:p>
        </w:tc>
        <w:tc>
          <w:tcPr>
            <w:tcW w:w="284" w:type="dxa"/>
            <w:vMerge/>
            <w:tcBorders>
              <w:left w:val="single" w:sz="18" w:space="0" w:color="auto"/>
            </w:tcBorders>
          </w:tcPr>
          <w:p w14:paraId="2BC9F19E" w14:textId="77777777" w:rsidR="007D5022" w:rsidRPr="00387F4B" w:rsidRDefault="007D5022" w:rsidP="007D5022">
            <w:pPr>
              <w:rPr>
                <w:sz w:val="16"/>
                <w:szCs w:val="16"/>
              </w:rPr>
            </w:pPr>
          </w:p>
        </w:tc>
        <w:tc>
          <w:tcPr>
            <w:tcW w:w="3372" w:type="dxa"/>
          </w:tcPr>
          <w:p w14:paraId="05DBA5EC" w14:textId="53B27488" w:rsidR="007D5022" w:rsidRPr="00387F4B" w:rsidRDefault="00000000" w:rsidP="007D5022">
            <w:pPr>
              <w:rPr>
                <w:sz w:val="16"/>
                <w:szCs w:val="16"/>
              </w:rPr>
            </w:pPr>
            <w:sdt>
              <w:sdtPr>
                <w:rPr>
                  <w:rStyle w:val="TitlenormalChar"/>
                  <w:sz w:val="16"/>
                  <w:szCs w:val="16"/>
                </w:rPr>
                <w:id w:val="-615903596"/>
                <w:placeholder>
                  <w:docPart w:val="2D1345C0BC234164A73CBC25A85FDC75"/>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Pr="00387F4B">
                  <w:rPr>
                    <w:rStyle w:val="TitlenormalChar"/>
                    <w:sz w:val="28"/>
                    <w:szCs w:val="28"/>
                  </w:rPr>
                  <w:t>DHACDOOYINKA SOO SOCDA</w:t>
                </w:r>
              </w:sdtContent>
            </w:sdt>
          </w:p>
          <w:p w14:paraId="347FA6EA" w14:textId="2D3E5DAA" w:rsidR="007D5022" w:rsidRPr="00387F4B" w:rsidRDefault="007D5022" w:rsidP="007D5022">
            <w:pPr>
              <w:rPr>
                <w:sz w:val="16"/>
                <w:szCs w:val="16"/>
              </w:rPr>
            </w:pPr>
          </w:p>
          <w:p w14:paraId="340D22C2" w14:textId="44468202" w:rsidR="007D5022" w:rsidRPr="00387F4B" w:rsidRDefault="00000000" w:rsidP="007D5022">
            <w:pPr>
              <w:pStyle w:val="Prrafodelista"/>
              <w:numPr>
                <w:ilvl w:val="0"/>
                <w:numId w:val="3"/>
              </w:numPr>
              <w:rPr>
                <w:i/>
                <w:iCs/>
                <w:color w:val="A6A6A6" w:themeColor="background1" w:themeShade="A6"/>
                <w:sz w:val="16"/>
                <w:szCs w:val="16"/>
              </w:rPr>
            </w:pPr>
            <w:sdt>
              <w:sdtPr>
                <w:rPr>
                  <w:i/>
                  <w:iCs/>
                  <w:color w:val="A6A6A6" w:themeColor="background1" w:themeShade="A6"/>
                  <w:sz w:val="16"/>
                  <w:szCs w:val="16"/>
                </w:rPr>
                <w:id w:val="-1628150936"/>
                <w:placeholder>
                  <w:docPart w:val="15C565B3416944C991C5A9A41837BEF1"/>
                </w:placeholder>
              </w:sdtPr>
              <w:sdtContent>
                <w:sdt>
                  <w:sdtPr>
                    <w:rPr>
                      <w:i/>
                      <w:iCs/>
                      <w:color w:val="A6A6A6" w:themeColor="background1" w:themeShade="A6"/>
                      <w:sz w:val="16"/>
                      <w:szCs w:val="16"/>
                    </w:rPr>
                    <w:id w:val="-1441836109"/>
                    <w:placeholder>
                      <w:docPart w:val="FBB2214C99914F7FAF4F666050B4C86F"/>
                    </w:placeholder>
                  </w:sdtPr>
                  <w:sdtContent>
                    <w:sdt>
                      <w:sdtPr>
                        <w:rPr>
                          <w:i/>
                          <w:iCs/>
                          <w:color w:val="A6A6A6" w:themeColor="background1" w:themeShade="A6"/>
                          <w:sz w:val="16"/>
                          <w:szCs w:val="16"/>
                        </w:rPr>
                        <w:id w:val="2022893207"/>
                        <w:placeholder>
                          <w:docPart w:val="1DE01C0FA5C44BC7B9FC0E72FC47D0DD"/>
                        </w:placeholder>
                      </w:sdtPr>
                      <w:sdtContent>
                        <w:sdt>
                          <w:sdtPr>
                            <w:rPr>
                              <w:i/>
                              <w:iCs/>
                              <w:color w:val="A6A6A6" w:themeColor="background1" w:themeShade="A6"/>
                            </w:rPr>
                            <w:id w:val="1471786082"/>
                            <w:placeholder>
                              <w:docPart w:val="6134CE4F32F19E4CAC5A5D37B02A1366"/>
                            </w:placeholder>
                          </w:sdtPr>
                          <w:sdtContent>
                            <w:sdt>
                              <w:sdtPr>
                                <w:rPr>
                                  <w:i/>
                                  <w:iCs/>
                                  <w:color w:val="A6A6A6" w:themeColor="background1" w:themeShade="A6"/>
                                </w:rPr>
                                <w:id w:val="-1701388697"/>
                                <w:placeholder>
                                  <w:docPart w:val="BEE2FD7E7C8B3F489F65D22FBB42134D"/>
                                </w:placeholder>
                                <w:showingPlcHdr/>
                              </w:sdtPr>
                              <w:sdtContent>
                                <w:r w:rsidR="00CF7BE8" w:rsidRPr="00387F4B">
                                  <w:rPr>
                                    <w:i/>
                                    <w:iCs/>
                                    <w:color w:val="C00000"/>
                                    <w:sz w:val="18"/>
                                    <w:szCs w:val="18"/>
                                  </w:rPr>
                                  <w:t>Click here to enter text.</w:t>
                                </w:r>
                              </w:sdtContent>
                            </w:sdt>
                          </w:sdtContent>
                        </w:sdt>
                      </w:sdtContent>
                    </w:sdt>
                  </w:sdtContent>
                </w:sdt>
              </w:sdtContent>
            </w:sdt>
          </w:p>
          <w:p w14:paraId="7D46F4FD" w14:textId="184DB987" w:rsidR="007D5022" w:rsidRPr="00387F4B" w:rsidRDefault="007D5022" w:rsidP="007D5022">
            <w:pPr>
              <w:ind w:left="360"/>
              <w:rPr>
                <w:sz w:val="16"/>
                <w:szCs w:val="16"/>
              </w:rPr>
            </w:pPr>
          </w:p>
        </w:tc>
        <w:tc>
          <w:tcPr>
            <w:tcW w:w="270" w:type="dxa"/>
            <w:tcBorders>
              <w:right w:val="single" w:sz="18" w:space="0" w:color="auto"/>
            </w:tcBorders>
          </w:tcPr>
          <w:p w14:paraId="562E0CFE" w14:textId="77777777" w:rsidR="007D5022" w:rsidRPr="00387F4B" w:rsidRDefault="007D5022" w:rsidP="007D5022">
            <w:pPr>
              <w:rPr>
                <w:sz w:val="16"/>
                <w:szCs w:val="16"/>
              </w:rPr>
            </w:pPr>
          </w:p>
        </w:tc>
        <w:tc>
          <w:tcPr>
            <w:tcW w:w="270" w:type="dxa"/>
            <w:tcBorders>
              <w:left w:val="single" w:sz="18" w:space="0" w:color="auto"/>
            </w:tcBorders>
          </w:tcPr>
          <w:p w14:paraId="26318FC3" w14:textId="380941CC" w:rsidR="007D5022" w:rsidRPr="00387F4B" w:rsidRDefault="007D5022" w:rsidP="007D5022">
            <w:pPr>
              <w:rPr>
                <w:sz w:val="16"/>
                <w:szCs w:val="16"/>
              </w:rPr>
            </w:pPr>
          </w:p>
        </w:tc>
        <w:tc>
          <w:tcPr>
            <w:tcW w:w="3060" w:type="dxa"/>
            <w:gridSpan w:val="3"/>
          </w:tcPr>
          <w:p w14:paraId="04A458B9" w14:textId="7D1D2895" w:rsidR="007D5022" w:rsidRPr="00387F4B" w:rsidRDefault="007D5022" w:rsidP="007D5022">
            <w:pPr>
              <w:jc w:val="center"/>
              <w:rPr>
                <w:rStyle w:val="TitlenormalChar"/>
                <w:sz w:val="16"/>
                <w:szCs w:val="16"/>
              </w:rPr>
            </w:pPr>
            <w:r w:rsidRPr="00387F4B">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387F4B" w:rsidRDefault="007D5022" w:rsidP="000319EA">
            <w:pPr>
              <w:rPr>
                <w:sz w:val="28"/>
                <w:szCs w:val="28"/>
              </w:rPr>
            </w:pPr>
            <w:r w:rsidRPr="00387F4B">
              <w:rPr>
                <w:rStyle w:val="TitlenormalChar"/>
                <w:sz w:val="28"/>
                <w:szCs w:val="28"/>
              </w:rPr>
              <w:t>MA OGTAHAY?</w:t>
            </w:r>
          </w:p>
          <w:p w14:paraId="58CA67BC" w14:textId="5F1A6981" w:rsidR="00576013" w:rsidRPr="00387F4B" w:rsidRDefault="00D03044" w:rsidP="00280130">
            <w:pPr>
              <w:pStyle w:val="TextBody"/>
              <w:rPr>
                <w:sz w:val="18"/>
                <w:szCs w:val="18"/>
                <w:rPrChange w:id="31" w:author="Rquel González" w:date="2025-01-10T13:19:00Z" w16du:dateUtc="2025-01-10T19:19:00Z">
                  <w:rPr>
                    <w:sz w:val="16"/>
                    <w:szCs w:val="16"/>
                  </w:rPr>
                </w:rPrChange>
              </w:rPr>
            </w:pPr>
            <w:r w:rsidRPr="00387F4B">
              <w:rPr>
                <w:sz w:val="18"/>
                <w:szCs w:val="18"/>
                <w:rPrChange w:id="32" w:author="Rquel González" w:date="2025-01-10T13:19:00Z" w16du:dateUtc="2025-01-10T19:19:00Z">
                  <w:rPr>
                    <w:sz w:val="16"/>
                    <w:szCs w:val="16"/>
                  </w:rPr>
                </w:rPrChange>
              </w:rPr>
              <w:t xml:space="preserve">Ma jiro qof awooddiisu go'an tahay dhalashada. "Maria waa barasho degdeg ah." "Waan ku xunahay xisaabta." Waxaan uga hadlaynaa sifooyinkaas sidii iyagoo aan isbeddelin. Saynis yahanada daraaseeya maskaxda waxay ogaadeen in dhamaanteen awood u yeelan karno oo aan la kulmi karno caqabadaha haddi aan ku dadaalno oo aan ku adkeyno. Hibada dabiiciga ah iyo horu-socodka ayaa ah </w:t>
            </w:r>
            <w:del w:id="33" w:author="Rquel González" w:date="2025-01-10T13:20:00Z" w16du:dateUtc="2025-01-10T19:20:00Z">
              <w:r w:rsidRPr="00387F4B" w:rsidDel="00387F4B">
                <w:rPr>
                  <w:sz w:val="18"/>
                  <w:szCs w:val="18"/>
                  <w:rPrChange w:id="34" w:author="Rquel González" w:date="2025-01-10T13:19:00Z" w16du:dateUtc="2025-01-10T19:19:00Z">
                    <w:rPr>
                      <w:sz w:val="16"/>
                      <w:szCs w:val="16"/>
                    </w:rPr>
                  </w:rPrChange>
                </w:rPr>
                <w:delText xml:space="preserve">bilowga </w:delText>
              </w:r>
            </w:del>
            <w:ins w:id="35" w:author="Rquel González" w:date="2025-01-10T13:20:00Z" w16du:dateUtc="2025-01-10T19:20:00Z">
              <w:r w:rsidR="00387F4B" w:rsidRPr="00387F4B">
                <w:rPr>
                  <w:sz w:val="18"/>
                  <w:szCs w:val="18"/>
                  <w:rPrChange w:id="36" w:author="Rquel González" w:date="2025-01-10T13:19:00Z" w16du:dateUtc="2025-01-10T19:19:00Z">
                    <w:rPr>
                      <w:sz w:val="16"/>
                      <w:szCs w:val="16"/>
                    </w:rPr>
                  </w:rPrChange>
                </w:rPr>
                <w:t>bilowga</w:t>
              </w:r>
              <w:r w:rsidR="00387F4B">
                <w:rPr>
                  <w:sz w:val="18"/>
                  <w:szCs w:val="18"/>
                </w:rPr>
                <w:t> </w:t>
              </w:r>
            </w:ins>
            <w:r w:rsidRPr="00387F4B">
              <w:rPr>
                <w:sz w:val="18"/>
                <w:szCs w:val="18"/>
                <w:rPrChange w:id="37" w:author="Rquel González" w:date="2025-01-10T13:19:00Z" w16du:dateUtc="2025-01-10T19:19:00Z">
                  <w:rPr>
                    <w:sz w:val="16"/>
                    <w:szCs w:val="16"/>
                  </w:rPr>
                </w:rPrChange>
              </w:rPr>
              <w:t>uun.</w:t>
            </w:r>
          </w:p>
          <w:p w14:paraId="5664FD70" w14:textId="45BC5EE2" w:rsidR="00576013" w:rsidRPr="00387F4B" w:rsidRDefault="00576013" w:rsidP="00280130">
            <w:pPr>
              <w:pStyle w:val="TextBody"/>
              <w:rPr>
                <w:sz w:val="18"/>
                <w:szCs w:val="18"/>
                <w:rPrChange w:id="38" w:author="Rquel González" w:date="2025-01-10T13:19:00Z" w16du:dateUtc="2025-01-10T19:19:00Z">
                  <w:rPr>
                    <w:sz w:val="16"/>
                    <w:szCs w:val="16"/>
                  </w:rPr>
                </w:rPrChange>
              </w:rPr>
            </w:pPr>
            <w:r w:rsidRPr="00387F4B">
              <w:rPr>
                <w:sz w:val="18"/>
                <w:szCs w:val="18"/>
                <w:rPrChange w:id="39" w:author="Rquel González" w:date="2025-01-10T13:19:00Z" w16du:dateUtc="2025-01-10T19:19:00Z">
                  <w:rPr>
                    <w:sz w:val="16"/>
                    <w:szCs w:val="16"/>
                  </w:rPr>
                </w:rPrChange>
              </w:rPr>
              <w:t xml:space="preserve">Ardayda ka qaybqaata hawlaha manhajka ka baxsan waxay aad ugu dhowdahay inay yeeshaan </w:t>
            </w:r>
            <w:r w:rsidR="00CF7BE8" w:rsidRPr="00387F4B">
              <w:rPr>
                <w:sz w:val="18"/>
                <w:szCs w:val="18"/>
                <w:rPrChange w:id="40" w:author="Rquel González" w:date="2025-01-10T13:19:00Z" w16du:dateUtc="2025-01-10T19:19:00Z">
                  <w:rPr>
                    <w:sz w:val="16"/>
                    <w:szCs w:val="16"/>
                  </w:rPr>
                </w:rPrChange>
              </w:rPr>
              <w:t>GPA</w:t>
            </w:r>
            <w:r w:rsidRPr="00387F4B">
              <w:rPr>
                <w:sz w:val="18"/>
                <w:szCs w:val="18"/>
                <w:rPrChange w:id="41" w:author="Rquel González" w:date="2025-01-10T13:19:00Z" w16du:dateUtc="2025-01-10T19:19:00Z">
                  <w:rPr>
                    <w:sz w:val="16"/>
                    <w:szCs w:val="16"/>
                  </w:rPr>
                </w:rPrChange>
              </w:rPr>
              <w:t xml:space="preserve"> sare, ka xaadiris wanaagsan, waxayna filayaan inay helaan shahaadada koowaad ee jaamacadda.</w:t>
            </w:r>
          </w:p>
        </w:tc>
      </w:tr>
    </w:tbl>
    <w:p w14:paraId="1BDD458E" w14:textId="03DB1796" w:rsidR="00A40213" w:rsidRPr="00387F4B" w:rsidRDefault="00A40213"/>
    <w:p w14:paraId="18227546" w14:textId="77777777" w:rsidR="00F97485" w:rsidRPr="00387F4B" w:rsidRDefault="00F97485">
      <w:r w:rsidRPr="00387F4B">
        <w:br w:type="page"/>
      </w:r>
    </w:p>
    <w:tbl>
      <w:tblPr>
        <w:tblW w:w="0" w:type="auto"/>
        <w:tblInd w:w="-180" w:type="dxa"/>
        <w:tblLook w:val="04A0" w:firstRow="1" w:lastRow="0" w:firstColumn="1" w:lastColumn="0" w:noHBand="0" w:noVBand="1"/>
      </w:tblPr>
      <w:tblGrid>
        <w:gridCol w:w="3678"/>
        <w:gridCol w:w="277"/>
        <w:gridCol w:w="3328"/>
        <w:gridCol w:w="270"/>
        <w:gridCol w:w="236"/>
        <w:gridCol w:w="3001"/>
      </w:tblGrid>
      <w:tr w:rsidR="00221E59" w:rsidRPr="00387F4B" w14:paraId="6F1EC783" w14:textId="77777777" w:rsidTr="00B90980">
        <w:trPr>
          <w:trHeight w:val="454"/>
        </w:trPr>
        <w:tc>
          <w:tcPr>
            <w:tcW w:w="10790" w:type="dxa"/>
            <w:gridSpan w:val="6"/>
            <w:tcBorders>
              <w:bottom w:val="single" w:sz="18" w:space="0" w:color="auto"/>
            </w:tcBorders>
          </w:tcPr>
          <w:p w14:paraId="0C643917" w14:textId="032AB305" w:rsidR="00221E59" w:rsidRPr="00387F4B" w:rsidRDefault="00000000" w:rsidP="00221E59">
            <w:pPr>
              <w:rPr>
                <w:rStyle w:val="Ttulo2Car"/>
              </w:rPr>
            </w:pPr>
            <w:r w:rsidRPr="00387F4B">
              <w:rPr>
                <w:noProof/>
              </w:rPr>
              <w:lastRenderedPageBreak/>
              <w:pict w14:anchorId="2DE21058">
                <v:group id="Grupo 1" o:spid="_x0000_s2050" style="position:absolute;margin-left:-35.4pt;margin-top:-31.45pt;width:612pt;height:11in;z-index:-251642880"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387F4B">
              <w:rPr>
                <w:rStyle w:val="Ttulo3Car"/>
              </w:rPr>
              <w:t>High School &amp; Beyond Planning (Dugsiga Sare &amp; Qorsheynta Ka baxsan)</w:t>
            </w:r>
            <w:r w:rsidR="00221E59" w:rsidRPr="00387F4B">
              <w:rPr>
                <w:rStyle w:val="Ttulo2Car"/>
              </w:rPr>
              <w:t xml:space="preserve"> </w:t>
            </w:r>
          </w:p>
          <w:p w14:paraId="4CEE5AD0" w14:textId="346784F7" w:rsidR="00221E59" w:rsidRPr="00387F4B" w:rsidRDefault="00221E59" w:rsidP="00221E59">
            <w:r w:rsidRPr="00387F4B">
              <w:rPr>
                <w:rStyle w:val="Ttulo2Car"/>
                <w:color w:val="000000" w:themeColor="text1"/>
              </w:rPr>
              <w:t xml:space="preserve"> Fasalka toddobaad | Daabacaadda Jiilaalka | gearup.wa.gov </w:t>
            </w:r>
          </w:p>
        </w:tc>
      </w:tr>
      <w:tr w:rsidR="003924B1" w:rsidRPr="00387F4B" w14:paraId="68BDF0EE" w14:textId="77777777" w:rsidTr="00B90980">
        <w:trPr>
          <w:trHeight w:val="144"/>
        </w:trPr>
        <w:tc>
          <w:tcPr>
            <w:tcW w:w="10790" w:type="dxa"/>
            <w:gridSpan w:val="6"/>
            <w:tcBorders>
              <w:top w:val="single" w:sz="18" w:space="0" w:color="auto"/>
            </w:tcBorders>
          </w:tcPr>
          <w:p w14:paraId="0267F210" w14:textId="77777777" w:rsidR="003924B1" w:rsidRPr="00387F4B" w:rsidRDefault="003924B1" w:rsidP="00BA1778">
            <w:pPr>
              <w:rPr>
                <w:sz w:val="14"/>
                <w:szCs w:val="14"/>
              </w:rPr>
            </w:pPr>
          </w:p>
        </w:tc>
      </w:tr>
      <w:tr w:rsidR="00735F99" w:rsidRPr="00387F4B" w14:paraId="41244D99" w14:textId="77777777" w:rsidTr="00B90980">
        <w:trPr>
          <w:trHeight w:val="735"/>
        </w:trPr>
        <w:tc>
          <w:tcPr>
            <w:tcW w:w="3678" w:type="dxa"/>
          </w:tcPr>
          <w:p w14:paraId="346B1E21" w14:textId="7C5B663F" w:rsidR="00735F99" w:rsidRPr="00387F4B" w:rsidRDefault="00280130" w:rsidP="00280130">
            <w:pPr>
              <w:pStyle w:val="Titlenormal"/>
              <w:rPr>
                <w:sz w:val="28"/>
                <w:szCs w:val="28"/>
              </w:rPr>
            </w:pPr>
            <w:r w:rsidRPr="00387F4B">
              <w:rPr>
                <w:sz w:val="28"/>
                <w:szCs w:val="28"/>
              </w:rPr>
              <w:t>KHARA</w:t>
            </w:r>
            <w:r w:rsidR="00CF7BE8" w:rsidRPr="00387F4B">
              <w:rPr>
                <w:sz w:val="28"/>
                <w:szCs w:val="28"/>
              </w:rPr>
              <w:t>$</w:t>
            </w:r>
            <w:r w:rsidRPr="00387F4B">
              <w:rPr>
                <w:sz w:val="28"/>
                <w:szCs w:val="28"/>
              </w:rPr>
              <w:t>HKA KULEEJKA</w:t>
            </w:r>
          </w:p>
        </w:tc>
        <w:tc>
          <w:tcPr>
            <w:tcW w:w="277" w:type="dxa"/>
            <w:vMerge w:val="restart"/>
          </w:tcPr>
          <w:p w14:paraId="3295F43E" w14:textId="220694F4" w:rsidR="00735F99" w:rsidRPr="00387F4B" w:rsidRDefault="00735F99" w:rsidP="00BA1778">
            <w:pPr>
              <w:rPr>
                <w:sz w:val="16"/>
                <w:szCs w:val="16"/>
              </w:rPr>
            </w:pPr>
          </w:p>
        </w:tc>
        <w:tc>
          <w:tcPr>
            <w:tcW w:w="6835" w:type="dxa"/>
            <w:gridSpan w:val="4"/>
            <w:vMerge w:val="restart"/>
          </w:tcPr>
          <w:p w14:paraId="57D432BE" w14:textId="77777777" w:rsidR="00280130" w:rsidRPr="00387F4B" w:rsidRDefault="00280130" w:rsidP="004B45A0">
            <w:pPr>
              <w:pStyle w:val="TextBody"/>
              <w:spacing w:line="268" w:lineRule="auto"/>
              <w:ind w:right="-13"/>
              <w:rPr>
                <w:sz w:val="18"/>
                <w:szCs w:val="18"/>
                <w:rPrChange w:id="42" w:author="Rquel González" w:date="2025-01-10T13:19:00Z" w16du:dateUtc="2025-01-10T19:19:00Z">
                  <w:rPr>
                    <w:sz w:val="16"/>
                    <w:szCs w:val="16"/>
                  </w:rPr>
                </w:rPrChange>
              </w:rPr>
            </w:pPr>
            <w:r w:rsidRPr="00387F4B">
              <w:rPr>
                <w:sz w:val="18"/>
                <w:szCs w:val="18"/>
                <w:rPrChange w:id="43" w:author="Rquel González" w:date="2025-01-10T13:19:00Z" w16du:dateUtc="2025-01-10T19:19:00Z">
                  <w:rPr>
                    <w:sz w:val="16"/>
                    <w:szCs w:val="16"/>
                  </w:rPr>
                </w:rPrChange>
              </w:rPr>
              <w:t>Inta badan ardayda waxay helaan nooc ka mid ah gargaarka maaliyadeed si ay uga caawiyaan bixinta kharashka waxbarashadooda, oo ay ku jiraan:</w:t>
            </w:r>
          </w:p>
          <w:p w14:paraId="5BEC2666" w14:textId="2629DE76" w:rsidR="005C74D2" w:rsidRPr="00387F4B" w:rsidRDefault="005C74D2" w:rsidP="005C74D2">
            <w:pPr>
              <w:pStyle w:val="TextBody"/>
              <w:numPr>
                <w:ilvl w:val="0"/>
                <w:numId w:val="14"/>
              </w:numPr>
              <w:rPr>
                <w:sz w:val="18"/>
                <w:szCs w:val="18"/>
                <w:rPrChange w:id="44" w:author="Rquel González" w:date="2025-01-10T13:19:00Z" w16du:dateUtc="2025-01-10T19:19:00Z">
                  <w:rPr>
                    <w:sz w:val="16"/>
                    <w:szCs w:val="16"/>
                  </w:rPr>
                </w:rPrChange>
              </w:rPr>
            </w:pPr>
            <w:r w:rsidRPr="00387F4B">
              <w:rPr>
                <w:rStyle w:val="QuotenameChar"/>
                <w:b/>
                <w:sz w:val="18"/>
                <w:szCs w:val="18"/>
                <w:rPrChange w:id="45" w:author="Rquel González" w:date="2025-01-10T13:19:00Z" w16du:dateUtc="2025-01-10T19:19:00Z">
                  <w:rPr>
                    <w:rStyle w:val="QuotenameChar"/>
                    <w:b/>
                    <w:sz w:val="16"/>
                    <w:szCs w:val="16"/>
                  </w:rPr>
                </w:rPrChange>
              </w:rPr>
              <w:t>Deeq-waxbarasho</w:t>
            </w:r>
            <w:r w:rsidRPr="00387F4B">
              <w:rPr>
                <w:sz w:val="18"/>
                <w:szCs w:val="18"/>
                <w:rPrChange w:id="46" w:author="Rquel González" w:date="2025-01-10T13:19:00Z" w16du:dateUtc="2025-01-10T19:19:00Z">
                  <w:rPr>
                    <w:sz w:val="16"/>
                    <w:szCs w:val="16"/>
                  </w:rPr>
                </w:rPrChange>
              </w:rPr>
              <w:t xml:space="preserve"> waa lacag kulleej ah oo ay bixiyaan ganacsiyo, shakhsiyaad, ururo, ama jaamacado la siiyo ardayda leh darajooyin wanaagsan, karti ciyaaraha fudud, adeegga bulshada, ama tayada kale.</w:t>
            </w:r>
          </w:p>
          <w:p w14:paraId="0D8A04E7" w14:textId="1B2244C9" w:rsidR="005C74D2" w:rsidRPr="00387F4B" w:rsidRDefault="005C74D2" w:rsidP="005C74D2">
            <w:pPr>
              <w:pStyle w:val="TextBody"/>
              <w:numPr>
                <w:ilvl w:val="0"/>
                <w:numId w:val="14"/>
              </w:numPr>
              <w:rPr>
                <w:sz w:val="18"/>
                <w:szCs w:val="18"/>
                <w:rPrChange w:id="47" w:author="Rquel González" w:date="2025-01-10T13:19:00Z" w16du:dateUtc="2025-01-10T19:19:00Z">
                  <w:rPr>
                    <w:sz w:val="16"/>
                    <w:szCs w:val="16"/>
                  </w:rPr>
                </w:rPrChange>
              </w:rPr>
            </w:pPr>
            <w:r w:rsidRPr="00387F4B">
              <w:rPr>
                <w:rStyle w:val="QuotenameChar"/>
                <w:b/>
                <w:sz w:val="18"/>
                <w:szCs w:val="18"/>
                <w:rPrChange w:id="48" w:author="Rquel González" w:date="2025-01-10T13:19:00Z" w16du:dateUtc="2025-01-10T19:19:00Z">
                  <w:rPr>
                    <w:rStyle w:val="QuotenameChar"/>
                    <w:b/>
                    <w:sz w:val="16"/>
                    <w:szCs w:val="16"/>
                  </w:rPr>
                </w:rPrChange>
              </w:rPr>
              <w:t>Deeqaha</w:t>
            </w:r>
            <w:r w:rsidRPr="00387F4B">
              <w:rPr>
                <w:sz w:val="18"/>
                <w:szCs w:val="18"/>
                <w:rPrChange w:id="49" w:author="Rquel González" w:date="2025-01-10T13:19:00Z" w16du:dateUtc="2025-01-10T19:19:00Z">
                  <w:rPr>
                    <w:sz w:val="16"/>
                    <w:szCs w:val="16"/>
                  </w:rPr>
                </w:rPrChange>
              </w:rPr>
              <w:t xml:space="preserve"> waxaa loogu yeeraa kaalmada hadiyadda sababtoo ah deeqaha maaha in dib loo soo celiyo haddii ardaydu si guul leh u dhammeeyaan koorasyadii ay ku jireen. Waxay badanaa ku saleysan yihiin baahida dhaqaale ee qoyskaaga (ama waxa qoyskaagu uu awoodo inuu bixiyo). </w:t>
            </w:r>
          </w:p>
          <w:p w14:paraId="02EAD056" w14:textId="7CD342D7" w:rsidR="005C74D2" w:rsidRPr="00387F4B" w:rsidRDefault="005C74D2" w:rsidP="005C74D2">
            <w:pPr>
              <w:pStyle w:val="TextBody"/>
              <w:numPr>
                <w:ilvl w:val="0"/>
                <w:numId w:val="14"/>
              </w:numPr>
              <w:rPr>
                <w:sz w:val="18"/>
                <w:szCs w:val="18"/>
                <w:rPrChange w:id="50" w:author="Rquel González" w:date="2025-01-10T13:19:00Z" w16du:dateUtc="2025-01-10T19:19:00Z">
                  <w:rPr>
                    <w:sz w:val="16"/>
                    <w:szCs w:val="16"/>
                  </w:rPr>
                </w:rPrChange>
              </w:rPr>
            </w:pPr>
            <w:r w:rsidRPr="00387F4B">
              <w:rPr>
                <w:rStyle w:val="QuotenameChar"/>
                <w:b/>
                <w:sz w:val="18"/>
                <w:szCs w:val="18"/>
                <w:rPrChange w:id="51" w:author="Rquel González" w:date="2025-01-10T13:19:00Z" w16du:dateUtc="2025-01-10T19:19:00Z">
                  <w:rPr>
                    <w:rStyle w:val="QuotenameChar"/>
                    <w:b/>
                    <w:sz w:val="16"/>
                    <w:szCs w:val="16"/>
                  </w:rPr>
                </w:rPrChange>
              </w:rPr>
              <w:t>Amaahda</w:t>
            </w:r>
            <w:r w:rsidRPr="00387F4B">
              <w:rPr>
                <w:sz w:val="18"/>
                <w:szCs w:val="18"/>
                <w:rPrChange w:id="52" w:author="Rquel González" w:date="2025-01-10T13:19:00Z" w16du:dateUtc="2025-01-10T19:19:00Z">
                  <w:rPr>
                    <w:sz w:val="16"/>
                    <w:szCs w:val="16"/>
                  </w:rPr>
                </w:rPrChange>
              </w:rPr>
              <w:t xml:space="preserve"> waxaa laga soo amaahday bangi, dawlad, ama shirkad wax amaahisa. Waa in lagu soo celiyaa kharash dheeraad ah oo loo yaqaan dulsaarka. Dawladda federaalku waxay siisaa deyn dulsaar yar ardayda baahida dhaqaale qabta.</w:t>
            </w:r>
          </w:p>
          <w:p w14:paraId="0547327C" w14:textId="7137F1CA" w:rsidR="005C74D2" w:rsidRPr="00387F4B" w:rsidRDefault="005C74D2" w:rsidP="00280130">
            <w:pPr>
              <w:pStyle w:val="TextBody"/>
              <w:numPr>
                <w:ilvl w:val="0"/>
                <w:numId w:val="14"/>
              </w:numPr>
              <w:spacing w:after="240"/>
              <w:rPr>
                <w:sz w:val="18"/>
                <w:szCs w:val="18"/>
                <w:rPrChange w:id="53" w:author="Rquel González" w:date="2025-01-10T13:19:00Z" w16du:dateUtc="2025-01-10T19:19:00Z">
                  <w:rPr>
                    <w:sz w:val="16"/>
                    <w:szCs w:val="16"/>
                  </w:rPr>
                </w:rPrChange>
              </w:rPr>
            </w:pPr>
            <w:r w:rsidRPr="00387F4B">
              <w:rPr>
                <w:rStyle w:val="QuotenameChar"/>
                <w:b/>
                <w:sz w:val="18"/>
                <w:szCs w:val="18"/>
                <w:rPrChange w:id="54" w:author="Rquel González" w:date="2025-01-10T13:19:00Z" w16du:dateUtc="2025-01-10T19:19:00Z">
                  <w:rPr>
                    <w:rStyle w:val="QuotenameChar"/>
                    <w:b/>
                    <w:sz w:val="16"/>
                    <w:szCs w:val="16"/>
                  </w:rPr>
                </w:rPrChange>
              </w:rPr>
              <w:t>Shaqooyinka waxbarashada</w:t>
            </w:r>
            <w:r w:rsidRPr="00387F4B">
              <w:rPr>
                <w:sz w:val="18"/>
                <w:szCs w:val="18"/>
                <w:rPrChange w:id="55" w:author="Rquel González" w:date="2025-01-10T13:19:00Z" w16du:dateUtc="2025-01-10T19:19:00Z">
                  <w:rPr>
                    <w:sz w:val="16"/>
                    <w:szCs w:val="16"/>
                  </w:rPr>
                </w:rPrChange>
              </w:rPr>
              <w:t xml:space="preserve"> shaqada waxay ubadkaaga ku siinayaan shaqo waqti-dhiman ah, inta badan xerada dhexdeeda.</w:t>
            </w:r>
          </w:p>
          <w:p w14:paraId="622F06CA" w14:textId="762F8E1B" w:rsidR="00735F99" w:rsidRPr="00387F4B" w:rsidRDefault="005C74D2" w:rsidP="005C74D2">
            <w:pPr>
              <w:pStyle w:val="TextBody"/>
              <w:rPr>
                <w:sz w:val="18"/>
                <w:szCs w:val="18"/>
                <w:rPrChange w:id="56" w:author="Rquel González" w:date="2025-01-10T13:19:00Z" w16du:dateUtc="2025-01-10T19:19:00Z">
                  <w:rPr>
                    <w:sz w:val="16"/>
                    <w:szCs w:val="16"/>
                  </w:rPr>
                </w:rPrChange>
              </w:rPr>
            </w:pPr>
            <w:r w:rsidRPr="00387F4B">
              <w:rPr>
                <w:sz w:val="18"/>
                <w:szCs w:val="18"/>
                <w:rPrChange w:id="57" w:author="Rquel González" w:date="2025-01-10T13:19:00Z" w16du:dateUtc="2025-01-10T19:19:00Z">
                  <w:rPr>
                    <w:sz w:val="16"/>
                    <w:szCs w:val="16"/>
                  </w:rPr>
                </w:rPrChange>
              </w:rPr>
              <w:t>Kaalmada dhaqaale, arday badan ayaa heli kara shahaadooyinkooda. Inta badan ardayda kuleejyada waqti-buuxa ah waxay helaan xoogaa gargaar dhaqaale ah. Ardayda intooda badan waxay bixiyaan kaliya 60 boqolkiiba qiimaha la xayeysiiyay ee kulliyad afarta sano ah marka deeqaha lagu daro (oo xusuusnow, deeqaha waxbarasho!</w:t>
            </w:r>
          </w:p>
        </w:tc>
      </w:tr>
      <w:tr w:rsidR="00735F99" w:rsidRPr="00387F4B" w14:paraId="7CB159C4" w14:textId="77777777" w:rsidTr="00B90980">
        <w:trPr>
          <w:trHeight w:val="3796"/>
        </w:trPr>
        <w:tc>
          <w:tcPr>
            <w:tcW w:w="3678" w:type="dxa"/>
            <w:tcBorders>
              <w:bottom w:val="single" w:sz="18" w:space="0" w:color="auto"/>
            </w:tcBorders>
          </w:tcPr>
          <w:p w14:paraId="5925F902" w14:textId="77777777" w:rsidR="005C74D2" w:rsidRPr="00387F4B" w:rsidRDefault="005C74D2" w:rsidP="00280130">
            <w:pPr>
              <w:pStyle w:val="TextBody"/>
              <w:spacing w:after="240" w:line="268" w:lineRule="auto"/>
              <w:ind w:right="-13"/>
              <w:rPr>
                <w:sz w:val="18"/>
                <w:szCs w:val="18"/>
                <w:rPrChange w:id="58" w:author="Rquel González" w:date="2025-01-10T13:19:00Z" w16du:dateUtc="2025-01-10T19:19:00Z">
                  <w:rPr>
                    <w:sz w:val="16"/>
                    <w:szCs w:val="16"/>
                  </w:rPr>
                </w:rPrChange>
              </w:rPr>
            </w:pPr>
            <w:r w:rsidRPr="00387F4B">
              <w:rPr>
                <w:sz w:val="18"/>
                <w:szCs w:val="18"/>
                <w:rPrChange w:id="59" w:author="Rquel González" w:date="2025-01-10T13:19:00Z" w16du:dateUtc="2025-01-10T19:19:00Z">
                  <w:rPr>
                    <w:sz w:val="16"/>
                    <w:szCs w:val="16"/>
                  </w:rPr>
                </w:rPrChange>
              </w:rPr>
              <w:t xml:space="preserve">Khuraafaad caadi ah oo ku saabsan kulliyadda ayaa ah inay aad qaali u tahay. Qaybta ugu muhiimsan ee kharashka kuleejka badanaa waa waxbarashada. Waxbarashadu waa qiimaha aad ku bixiso fasallada. Kharashyada kale waxaa ka mid ah khidmadaha, buugaagta, qolka iyo miiska (cuntada), kharashyada nolosha, iyo gaadiidka. </w:t>
            </w:r>
          </w:p>
          <w:p w14:paraId="7CEC2781" w14:textId="365761F3" w:rsidR="00735F99" w:rsidRPr="00387F4B" w:rsidRDefault="005C74D2" w:rsidP="00280130">
            <w:pPr>
              <w:pStyle w:val="TextBody"/>
              <w:rPr>
                <w:sz w:val="18"/>
                <w:szCs w:val="18"/>
                <w:rPrChange w:id="60" w:author="Rquel González" w:date="2025-01-10T13:19:00Z" w16du:dateUtc="2025-01-10T19:19:00Z">
                  <w:rPr>
                    <w:sz w:val="16"/>
                    <w:szCs w:val="16"/>
                  </w:rPr>
                </w:rPrChange>
              </w:rPr>
            </w:pPr>
            <w:r w:rsidRPr="00387F4B">
              <w:rPr>
                <w:sz w:val="18"/>
                <w:szCs w:val="18"/>
                <w:rPrChange w:id="61" w:author="Rquel González" w:date="2025-01-10T13:19:00Z" w16du:dateUtc="2025-01-10T19:19:00Z">
                  <w:rPr>
                    <w:sz w:val="16"/>
                    <w:szCs w:val="16"/>
                  </w:rPr>
                </w:rPrChange>
              </w:rPr>
              <w:t xml:space="preserve">Kaalmada dhaqaale waa lacag lagu caawiyo bixinta kharashka kulliyadda. Waxay ka timaadaa dawlada dhexe iyo dawlad goboleedyada, kulliyadaha iyo jaamacadaha, bangiyada, iyo ururada. </w:t>
            </w:r>
          </w:p>
        </w:tc>
        <w:tc>
          <w:tcPr>
            <w:tcW w:w="277" w:type="dxa"/>
            <w:vMerge/>
            <w:tcBorders>
              <w:bottom w:val="single" w:sz="18" w:space="0" w:color="auto"/>
            </w:tcBorders>
          </w:tcPr>
          <w:p w14:paraId="0AB48CA8" w14:textId="77777777" w:rsidR="00735F99" w:rsidRPr="00387F4B"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387F4B" w:rsidRDefault="00735F99" w:rsidP="008E1844">
            <w:pPr>
              <w:pStyle w:val="TextBody"/>
              <w:rPr>
                <w:sz w:val="16"/>
                <w:szCs w:val="16"/>
              </w:rPr>
            </w:pPr>
          </w:p>
        </w:tc>
      </w:tr>
      <w:tr w:rsidR="00A2081B" w:rsidRPr="00387F4B" w14:paraId="6FE7AA31" w14:textId="77777777" w:rsidTr="00B90980">
        <w:trPr>
          <w:trHeight w:val="2508"/>
        </w:trPr>
        <w:tc>
          <w:tcPr>
            <w:tcW w:w="7283" w:type="dxa"/>
            <w:gridSpan w:val="3"/>
          </w:tcPr>
          <w:p w14:paraId="6EA54A0F" w14:textId="3424B99F" w:rsidR="00A2081B" w:rsidRPr="00387F4B" w:rsidRDefault="00280130" w:rsidP="005A7A4F">
            <w:pPr>
              <w:pStyle w:val="Titlenormal"/>
              <w:rPr>
                <w:sz w:val="28"/>
                <w:szCs w:val="28"/>
              </w:rPr>
            </w:pPr>
            <w:r w:rsidRPr="00387F4B">
              <w:rPr>
                <w:sz w:val="28"/>
                <w:szCs w:val="28"/>
              </w:rPr>
              <w:t>LIISKA HUBINTA ARDAYDA</w:t>
            </w:r>
          </w:p>
          <w:p w14:paraId="5C43E142" w14:textId="77777777" w:rsidR="00F956DC" w:rsidRPr="00387F4B" w:rsidRDefault="00F956DC" w:rsidP="00F956DC">
            <w:pPr>
              <w:pStyle w:val="TextBody"/>
              <w:numPr>
                <w:ilvl w:val="0"/>
                <w:numId w:val="16"/>
              </w:numPr>
              <w:rPr>
                <w:sz w:val="18"/>
                <w:szCs w:val="18"/>
                <w:rPrChange w:id="62" w:author="Rquel González" w:date="2025-01-10T13:19:00Z" w16du:dateUtc="2025-01-10T19:19:00Z">
                  <w:rPr>
                    <w:sz w:val="16"/>
                    <w:szCs w:val="16"/>
                  </w:rPr>
                </w:rPrChange>
              </w:rPr>
            </w:pPr>
            <w:r w:rsidRPr="00387F4B">
              <w:rPr>
                <w:sz w:val="18"/>
                <w:szCs w:val="18"/>
                <w:rPrChange w:id="63" w:author="Rquel González" w:date="2025-01-10T13:19:00Z" w16du:dateUtc="2025-01-10T19:19:00Z">
                  <w:rPr>
                    <w:sz w:val="16"/>
                    <w:szCs w:val="16"/>
                  </w:rPr>
                </w:rPrChange>
              </w:rPr>
              <w:t>Samee caadooyin waxbarasho oo xooggan.</w:t>
            </w:r>
          </w:p>
          <w:p w14:paraId="33257EF0" w14:textId="77777777" w:rsidR="00F956DC" w:rsidRPr="00387F4B" w:rsidRDefault="00F956DC" w:rsidP="00F956DC">
            <w:pPr>
              <w:pStyle w:val="TextBody"/>
              <w:numPr>
                <w:ilvl w:val="0"/>
                <w:numId w:val="16"/>
              </w:numPr>
              <w:rPr>
                <w:sz w:val="18"/>
                <w:szCs w:val="18"/>
                <w:rPrChange w:id="64" w:author="Rquel González" w:date="2025-01-10T13:19:00Z" w16du:dateUtc="2025-01-10T19:19:00Z">
                  <w:rPr>
                    <w:sz w:val="16"/>
                    <w:szCs w:val="16"/>
                  </w:rPr>
                </w:rPrChange>
              </w:rPr>
            </w:pPr>
            <w:r w:rsidRPr="00387F4B">
              <w:rPr>
                <w:sz w:val="18"/>
                <w:szCs w:val="18"/>
                <w:rPrChange w:id="65" w:author="Rquel González" w:date="2025-01-10T13:19:00Z" w16du:dateUtc="2025-01-10T19:19:00Z">
                  <w:rPr>
                    <w:sz w:val="16"/>
                    <w:szCs w:val="16"/>
                  </w:rPr>
                </w:rPrChange>
              </w:rPr>
              <w:t xml:space="preserve">Ku dadaal dugsiga iyo imtixaanada caadiga ah. Haddii ay dhibaato kaa haysato, ha quusan—ka raadso xubin qoyska ka mid ah, macalinka, macalinka, ama lataliye. </w:t>
            </w:r>
          </w:p>
          <w:p w14:paraId="40838E7C" w14:textId="77777777" w:rsidR="00F956DC" w:rsidRPr="00387F4B" w:rsidRDefault="00F956DC" w:rsidP="00F956DC">
            <w:pPr>
              <w:pStyle w:val="TextBody"/>
              <w:numPr>
                <w:ilvl w:val="0"/>
                <w:numId w:val="16"/>
              </w:numPr>
              <w:rPr>
                <w:sz w:val="18"/>
                <w:szCs w:val="18"/>
                <w:rPrChange w:id="66" w:author="Rquel González" w:date="2025-01-10T13:19:00Z" w16du:dateUtc="2025-01-10T19:19:00Z">
                  <w:rPr>
                    <w:sz w:val="16"/>
                    <w:szCs w:val="16"/>
                  </w:rPr>
                </w:rPrChange>
              </w:rPr>
            </w:pPr>
            <w:r w:rsidRPr="00387F4B">
              <w:rPr>
                <w:sz w:val="18"/>
                <w:szCs w:val="18"/>
                <w:rPrChange w:id="67" w:author="Rquel González" w:date="2025-01-10T13:19:00Z" w16du:dateUtc="2025-01-10T19:19:00Z">
                  <w:rPr>
                    <w:sz w:val="16"/>
                    <w:szCs w:val="16"/>
                  </w:rPr>
                </w:rPrChange>
              </w:rPr>
              <w:t>Hel xaqiiqooyinka ku saabsan lacag bixinta kulliyadda. Baro aasaaska ku saabsan kaalmada dhaqaale si adiga iyo qoyskaaga aad u heshaan lacagta ugu badan ee kulliyadda.</w:t>
            </w:r>
          </w:p>
          <w:p w14:paraId="11FE07F6" w14:textId="77777777" w:rsidR="00F956DC" w:rsidRPr="00387F4B" w:rsidRDefault="00F956DC" w:rsidP="00F956DC">
            <w:pPr>
              <w:pStyle w:val="TextBody"/>
              <w:numPr>
                <w:ilvl w:val="0"/>
                <w:numId w:val="16"/>
              </w:numPr>
              <w:rPr>
                <w:sz w:val="18"/>
                <w:szCs w:val="18"/>
                <w:rPrChange w:id="68" w:author="Rquel González" w:date="2025-01-10T13:19:00Z" w16du:dateUtc="2025-01-10T19:19:00Z">
                  <w:rPr>
                    <w:sz w:val="16"/>
                    <w:szCs w:val="16"/>
                  </w:rPr>
                </w:rPrChange>
              </w:rPr>
            </w:pPr>
            <w:r w:rsidRPr="00387F4B">
              <w:rPr>
                <w:sz w:val="18"/>
                <w:szCs w:val="18"/>
                <w:rPrChange w:id="69" w:author="Rquel González" w:date="2025-01-10T13:19:00Z" w16du:dateUtc="2025-01-10T19:19:00Z">
                  <w:rPr>
                    <w:sz w:val="16"/>
                    <w:szCs w:val="16"/>
                  </w:rPr>
                </w:rPrChange>
              </w:rPr>
              <w:t>Ka qeeyb gal! Isku day koox isboorti, iskaa wax u qabso, ama ku biir naadi.</w:t>
            </w:r>
          </w:p>
          <w:p w14:paraId="598424D5" w14:textId="77777777" w:rsidR="00F956DC" w:rsidRPr="00387F4B" w:rsidRDefault="00F956DC" w:rsidP="00F956DC">
            <w:pPr>
              <w:pStyle w:val="TextBody"/>
              <w:numPr>
                <w:ilvl w:val="0"/>
                <w:numId w:val="16"/>
              </w:numPr>
              <w:rPr>
                <w:sz w:val="18"/>
                <w:szCs w:val="18"/>
                <w:rPrChange w:id="70" w:author="Rquel González" w:date="2025-01-10T13:19:00Z" w16du:dateUtc="2025-01-10T19:19:00Z">
                  <w:rPr>
                    <w:sz w:val="16"/>
                    <w:szCs w:val="16"/>
                  </w:rPr>
                </w:rPrChange>
              </w:rPr>
            </w:pPr>
            <w:r w:rsidRPr="00387F4B">
              <w:rPr>
                <w:sz w:val="18"/>
                <w:szCs w:val="18"/>
                <w:rPrChange w:id="71" w:author="Rquel González" w:date="2025-01-10T13:19:00Z" w16du:dateUtc="2025-01-10T19:19:00Z">
                  <w:rPr>
                    <w:sz w:val="16"/>
                    <w:szCs w:val="16"/>
                  </w:rPr>
                </w:rPrChange>
              </w:rPr>
              <w:t>Kala hadal asxaabta iyo qoyska waxyaalaha ku saabsan danahaaga, xirfadahaaga, iyo doorashooyinka kulliyadda ee suurtogalka ah.</w:t>
            </w:r>
          </w:p>
          <w:p w14:paraId="19CD1360" w14:textId="3D85EF9F" w:rsidR="00A2081B" w:rsidRPr="00387F4B" w:rsidRDefault="00F956DC" w:rsidP="00F956DC">
            <w:pPr>
              <w:pStyle w:val="TextBody"/>
              <w:numPr>
                <w:ilvl w:val="0"/>
                <w:numId w:val="16"/>
              </w:numPr>
              <w:rPr>
                <w:sz w:val="18"/>
                <w:szCs w:val="18"/>
                <w:rPrChange w:id="72" w:author="Rquel González" w:date="2025-01-10T13:19:00Z" w16du:dateUtc="2025-01-10T19:19:00Z">
                  <w:rPr>
                    <w:sz w:val="16"/>
                    <w:szCs w:val="16"/>
                  </w:rPr>
                </w:rPrChange>
              </w:rPr>
            </w:pPr>
            <w:r w:rsidRPr="00387F4B">
              <w:rPr>
                <w:sz w:val="18"/>
                <w:szCs w:val="18"/>
                <w:rPrChange w:id="73" w:author="Rquel González" w:date="2025-01-10T13:19:00Z" w16du:dateUtc="2025-01-10T19:19:00Z">
                  <w:rPr>
                    <w:sz w:val="16"/>
                    <w:szCs w:val="16"/>
                  </w:rPr>
                </w:rPrChange>
              </w:rPr>
              <w:t xml:space="preserve">Ka faa'iidayso fursadaha aad kaga qaybqaadan karto barnaamijyada kobcinta (dhammaadka usbuuca ama xagaaga) iyo safarrada dibadda. </w:t>
            </w:r>
          </w:p>
        </w:tc>
        <w:tc>
          <w:tcPr>
            <w:tcW w:w="270" w:type="dxa"/>
            <w:vMerge w:val="restart"/>
            <w:tcBorders>
              <w:right w:val="single" w:sz="18" w:space="0" w:color="auto"/>
            </w:tcBorders>
          </w:tcPr>
          <w:p w14:paraId="6B6D195F" w14:textId="77777777" w:rsidR="00A2081B" w:rsidRPr="00387F4B" w:rsidRDefault="00A2081B" w:rsidP="00BA1778">
            <w:pPr>
              <w:rPr>
                <w:sz w:val="16"/>
                <w:szCs w:val="16"/>
              </w:rPr>
            </w:pPr>
          </w:p>
        </w:tc>
        <w:tc>
          <w:tcPr>
            <w:tcW w:w="236" w:type="dxa"/>
            <w:vMerge w:val="restart"/>
            <w:tcBorders>
              <w:left w:val="single" w:sz="18" w:space="0" w:color="auto"/>
            </w:tcBorders>
          </w:tcPr>
          <w:p w14:paraId="53734700" w14:textId="77777777" w:rsidR="00A2081B" w:rsidRPr="00387F4B" w:rsidRDefault="00A2081B" w:rsidP="00BA1778">
            <w:pPr>
              <w:rPr>
                <w:sz w:val="16"/>
                <w:szCs w:val="16"/>
              </w:rPr>
            </w:pPr>
          </w:p>
        </w:tc>
        <w:tc>
          <w:tcPr>
            <w:tcW w:w="3001" w:type="dxa"/>
            <w:vMerge w:val="restart"/>
          </w:tcPr>
          <w:p w14:paraId="6F50C7C7" w14:textId="4A85DFA8" w:rsidR="008D4894" w:rsidRPr="00387F4B" w:rsidRDefault="00A2081B" w:rsidP="008D4894">
            <w:pPr>
              <w:pStyle w:val="Titlenormal"/>
              <w:rPr>
                <w:sz w:val="28"/>
                <w:szCs w:val="28"/>
              </w:rPr>
            </w:pPr>
            <w:r w:rsidRPr="00387F4B">
              <w:rPr>
                <w:sz w:val="28"/>
                <w:szCs w:val="28"/>
              </w:rPr>
              <w:t>KHURAFAAD BURBURIN</w:t>
            </w:r>
          </w:p>
          <w:p w14:paraId="1DBA3528" w14:textId="29E96769" w:rsidR="003D079F" w:rsidRPr="00387F4B" w:rsidRDefault="003D079F" w:rsidP="003D079F">
            <w:pPr>
              <w:pStyle w:val="TextBody"/>
              <w:rPr>
                <w:sz w:val="18"/>
                <w:szCs w:val="18"/>
                <w:rPrChange w:id="74" w:author="Rquel González" w:date="2025-01-10T13:19:00Z" w16du:dateUtc="2025-01-10T19:19:00Z">
                  <w:rPr>
                    <w:sz w:val="16"/>
                    <w:szCs w:val="16"/>
                  </w:rPr>
                </w:rPrChange>
              </w:rPr>
            </w:pPr>
            <w:r w:rsidRPr="00387F4B">
              <w:rPr>
                <w:b/>
                <w:sz w:val="18"/>
                <w:szCs w:val="18"/>
                <w:rPrChange w:id="75" w:author="Rquel González" w:date="2025-01-10T13:19:00Z" w16du:dateUtc="2025-01-10T19:19:00Z">
                  <w:rPr>
                    <w:b/>
                    <w:sz w:val="16"/>
                    <w:szCs w:val="16"/>
                  </w:rPr>
                </w:rPrChange>
              </w:rPr>
              <w:t xml:space="preserve">KHURAFAAD: </w:t>
            </w:r>
            <w:r w:rsidRPr="00387F4B">
              <w:rPr>
                <w:sz w:val="18"/>
                <w:szCs w:val="18"/>
                <w:rPrChange w:id="76" w:author="Rquel González" w:date="2025-01-10T13:19:00Z" w16du:dateUtc="2025-01-10T19:19:00Z">
                  <w:rPr>
                    <w:sz w:val="16"/>
                    <w:szCs w:val="16"/>
                  </w:rPr>
                </w:rPrChange>
              </w:rPr>
              <w:t>Kaliya ardayda leh buundooyinka wanaagsan ayaa helaya gargaar dhaqaale.</w:t>
            </w:r>
          </w:p>
          <w:p w14:paraId="16EDF37B" w14:textId="091370BA" w:rsidR="003D079F" w:rsidRPr="00387F4B" w:rsidRDefault="003D079F" w:rsidP="003D079F">
            <w:pPr>
              <w:pStyle w:val="TextBody"/>
              <w:rPr>
                <w:sz w:val="18"/>
                <w:szCs w:val="18"/>
                <w:rPrChange w:id="77" w:author="Rquel González" w:date="2025-01-10T13:19:00Z" w16du:dateUtc="2025-01-10T19:19:00Z">
                  <w:rPr>
                    <w:sz w:val="16"/>
                    <w:szCs w:val="16"/>
                  </w:rPr>
                </w:rPrChange>
              </w:rPr>
            </w:pPr>
            <w:r w:rsidRPr="00387F4B">
              <w:rPr>
                <w:b/>
                <w:sz w:val="18"/>
                <w:szCs w:val="18"/>
                <w:rPrChange w:id="78" w:author="Rquel González" w:date="2025-01-10T13:19:00Z" w16du:dateUtc="2025-01-10T19:19:00Z">
                  <w:rPr>
                    <w:b/>
                    <w:sz w:val="16"/>
                    <w:szCs w:val="16"/>
                  </w:rPr>
                </w:rPrChange>
              </w:rPr>
              <w:t xml:space="preserve">XAQIIQADA: </w:t>
            </w:r>
            <w:r w:rsidRPr="00387F4B">
              <w:rPr>
                <w:sz w:val="18"/>
                <w:szCs w:val="18"/>
                <w:rPrChange w:id="79" w:author="Rquel González" w:date="2025-01-10T13:19:00Z" w16du:dateUtc="2025-01-10T19:19:00Z">
                  <w:rPr>
                    <w:sz w:val="16"/>
                    <w:szCs w:val="16"/>
                  </w:rPr>
                </w:rPrChange>
              </w:rPr>
              <w:t>Halka celceliska dhibcaha darajada-sare ay ka caawin karto ardaygu inuu galo dugsi wanaagsan lagana yaabo inuu ka caawiyo deeqaha waxbarasho, inta badan barnaamijyada kaalmada ardayda federaalku ma tixgeliyaan darajooyiinka.</w:t>
            </w:r>
          </w:p>
          <w:p w14:paraId="08779DA6" w14:textId="7A30DE5D" w:rsidR="00A2081B" w:rsidRPr="00387F4B" w:rsidRDefault="00B428B4" w:rsidP="003D079F">
            <w:pPr>
              <w:pStyle w:val="TextBody"/>
              <w:rPr>
                <w:sz w:val="18"/>
                <w:szCs w:val="18"/>
                <w:rPrChange w:id="80" w:author="Rquel González" w:date="2025-01-10T13:19:00Z" w16du:dateUtc="2025-01-10T19:19:00Z">
                  <w:rPr>
                    <w:sz w:val="16"/>
                    <w:szCs w:val="16"/>
                  </w:rPr>
                </w:rPrChange>
              </w:rPr>
            </w:pPr>
            <w:r w:rsidRPr="00387F4B">
              <w:rPr>
                <w:noProof/>
                <w:sz w:val="18"/>
                <w:szCs w:val="18"/>
                <w:rPrChange w:id="81" w:author="Rquel González" w:date="2025-01-10T13:19:00Z" w16du:dateUtc="2025-01-10T19:19:00Z">
                  <w:rPr>
                    <w:noProof/>
                    <w:sz w:val="16"/>
                    <w:szCs w:val="16"/>
                  </w:rPr>
                </w:rPrChange>
              </w:rPr>
              <w:drawing>
                <wp:anchor distT="0" distB="0" distL="114300" distR="114300" simplePos="0" relativeHeight="251669504" behindDoc="0" locked="0" layoutInCell="1" allowOverlap="1" wp14:anchorId="6B6B7B5D" wp14:editId="50771DE2">
                  <wp:simplePos x="0" y="0"/>
                  <wp:positionH relativeFrom="margin">
                    <wp:posOffset>595630</wp:posOffset>
                  </wp:positionH>
                  <wp:positionV relativeFrom="margin">
                    <wp:posOffset>3185160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387F4B">
              <w:rPr>
                <w:sz w:val="18"/>
                <w:szCs w:val="18"/>
                <w:rPrChange w:id="82" w:author="Rquel González" w:date="2025-01-10T13:19:00Z" w16du:dateUtc="2025-01-10T19:19:00Z">
                  <w:rPr>
                    <w:sz w:val="16"/>
                    <w:szCs w:val="16"/>
                  </w:rPr>
                </w:rPrChange>
              </w:rPr>
              <w:t>Kaalmada ardayda dawladda dhexe waxay ka caawin doontaa ardayda dhamaystirka waxbarashadooda haddii ay sii wadaan horumarka tacliimeed ee lagu qanco ee barnaamijyadooda kuliyada.</w:t>
            </w:r>
          </w:p>
        </w:tc>
      </w:tr>
      <w:tr w:rsidR="00DF4B6A" w:rsidRPr="00387F4B" w14:paraId="189CF860" w14:textId="77777777" w:rsidTr="00B90980">
        <w:trPr>
          <w:trHeight w:val="67"/>
        </w:trPr>
        <w:tc>
          <w:tcPr>
            <w:tcW w:w="3678" w:type="dxa"/>
          </w:tcPr>
          <w:p w14:paraId="518A0B8D" w14:textId="20370C86" w:rsidR="00DF4B6A" w:rsidRPr="00387F4B" w:rsidRDefault="00DF4B6A" w:rsidP="004B1CE7">
            <w:pPr>
              <w:pStyle w:val="TextBody"/>
              <w:rPr>
                <w:sz w:val="16"/>
                <w:szCs w:val="16"/>
              </w:rPr>
            </w:pPr>
          </w:p>
        </w:tc>
        <w:tc>
          <w:tcPr>
            <w:tcW w:w="277" w:type="dxa"/>
          </w:tcPr>
          <w:p w14:paraId="37EA0407" w14:textId="77777777" w:rsidR="00DF4B6A" w:rsidRPr="00387F4B" w:rsidRDefault="00DF4B6A" w:rsidP="004B1CE7">
            <w:pPr>
              <w:pStyle w:val="TextBody"/>
              <w:rPr>
                <w:sz w:val="16"/>
                <w:szCs w:val="16"/>
              </w:rPr>
            </w:pPr>
          </w:p>
        </w:tc>
        <w:tc>
          <w:tcPr>
            <w:tcW w:w="3328" w:type="dxa"/>
          </w:tcPr>
          <w:p w14:paraId="27A95849" w14:textId="072D1BF7" w:rsidR="00DF4B6A" w:rsidRPr="00387F4B" w:rsidRDefault="00DF4B6A" w:rsidP="004B1CE7">
            <w:pPr>
              <w:pStyle w:val="TextBody"/>
              <w:rPr>
                <w:sz w:val="16"/>
                <w:szCs w:val="16"/>
              </w:rPr>
            </w:pPr>
          </w:p>
        </w:tc>
        <w:tc>
          <w:tcPr>
            <w:tcW w:w="270" w:type="dxa"/>
            <w:vMerge/>
            <w:tcBorders>
              <w:right w:val="single" w:sz="18" w:space="0" w:color="auto"/>
            </w:tcBorders>
          </w:tcPr>
          <w:p w14:paraId="26ACB6E5" w14:textId="77777777" w:rsidR="00DF4B6A" w:rsidRPr="00387F4B" w:rsidRDefault="00DF4B6A" w:rsidP="00DF4B6A">
            <w:pPr>
              <w:pStyle w:val="TextBody"/>
              <w:rPr>
                <w:sz w:val="16"/>
                <w:szCs w:val="16"/>
              </w:rPr>
            </w:pPr>
          </w:p>
        </w:tc>
        <w:tc>
          <w:tcPr>
            <w:tcW w:w="236" w:type="dxa"/>
            <w:vMerge/>
            <w:tcBorders>
              <w:left w:val="single" w:sz="18" w:space="0" w:color="auto"/>
            </w:tcBorders>
          </w:tcPr>
          <w:p w14:paraId="4AF148E1" w14:textId="77777777" w:rsidR="00DF4B6A" w:rsidRPr="00387F4B" w:rsidRDefault="00DF4B6A" w:rsidP="00DF4B6A">
            <w:pPr>
              <w:pStyle w:val="TextBody"/>
              <w:rPr>
                <w:sz w:val="16"/>
                <w:szCs w:val="16"/>
              </w:rPr>
            </w:pPr>
          </w:p>
        </w:tc>
        <w:tc>
          <w:tcPr>
            <w:tcW w:w="3001" w:type="dxa"/>
            <w:vMerge/>
          </w:tcPr>
          <w:p w14:paraId="2585C9D7" w14:textId="77777777" w:rsidR="00DF4B6A" w:rsidRPr="00387F4B" w:rsidRDefault="00DF4B6A" w:rsidP="00DF4B6A">
            <w:pPr>
              <w:pStyle w:val="TextBody"/>
              <w:rPr>
                <w:sz w:val="16"/>
                <w:szCs w:val="16"/>
              </w:rPr>
            </w:pPr>
          </w:p>
        </w:tc>
      </w:tr>
      <w:tr w:rsidR="00A2081B" w:rsidRPr="00387F4B" w14:paraId="5FF5C757" w14:textId="77777777" w:rsidTr="00B90980">
        <w:trPr>
          <w:trHeight w:val="3600"/>
        </w:trPr>
        <w:tc>
          <w:tcPr>
            <w:tcW w:w="7283" w:type="dxa"/>
            <w:gridSpan w:val="3"/>
          </w:tcPr>
          <w:p w14:paraId="4D7751F6" w14:textId="3E84CE55" w:rsidR="00A2081B" w:rsidRPr="00387F4B" w:rsidRDefault="008D4894" w:rsidP="0087169C">
            <w:pPr>
              <w:pStyle w:val="Titlenormal"/>
              <w:rPr>
                <w:sz w:val="28"/>
                <w:szCs w:val="28"/>
              </w:rPr>
            </w:pPr>
            <w:r w:rsidRPr="00387F4B">
              <w:rPr>
                <w:sz w:val="28"/>
                <w:szCs w:val="28"/>
              </w:rPr>
              <w:t xml:space="preserve">LIISKA HUBINTA QOYSKA   </w:t>
            </w:r>
          </w:p>
          <w:p w14:paraId="04ED0F83" w14:textId="77777777" w:rsidR="00075EA3" w:rsidRPr="00387F4B" w:rsidRDefault="00075EA3" w:rsidP="00075EA3">
            <w:pPr>
              <w:pStyle w:val="TextBody"/>
              <w:numPr>
                <w:ilvl w:val="0"/>
                <w:numId w:val="17"/>
              </w:numPr>
              <w:rPr>
                <w:sz w:val="18"/>
                <w:szCs w:val="18"/>
                <w:rPrChange w:id="83" w:author="Rquel González" w:date="2025-01-10T13:19:00Z" w16du:dateUtc="2025-01-10T19:19:00Z">
                  <w:rPr>
                    <w:sz w:val="16"/>
                    <w:szCs w:val="16"/>
                  </w:rPr>
                </w:rPrChange>
              </w:rPr>
            </w:pPr>
            <w:r w:rsidRPr="00387F4B">
              <w:rPr>
                <w:sz w:val="18"/>
                <w:szCs w:val="18"/>
                <w:rPrChange w:id="84" w:author="Rquel González" w:date="2025-01-10T13:19:00Z" w16du:dateUtc="2025-01-10T19:19:00Z">
                  <w:rPr>
                    <w:sz w:val="16"/>
                    <w:szCs w:val="16"/>
                  </w:rPr>
                </w:rPrChange>
              </w:rPr>
              <w:t>La wadaag rajadaada sare. Kala hadal carruurtaada waxbarashadooda oo u sheeg waxa aad ka rajaynayso mustaqbalka dugsiga sare iyo wixii ka dambeeya.</w:t>
            </w:r>
          </w:p>
          <w:p w14:paraId="1578C4EC" w14:textId="7690767F" w:rsidR="00075EA3" w:rsidRPr="00387F4B" w:rsidRDefault="00075EA3" w:rsidP="00075EA3">
            <w:pPr>
              <w:pStyle w:val="TextBody"/>
              <w:numPr>
                <w:ilvl w:val="0"/>
                <w:numId w:val="17"/>
              </w:numPr>
              <w:rPr>
                <w:sz w:val="18"/>
                <w:szCs w:val="18"/>
                <w:rPrChange w:id="85" w:author="Rquel González" w:date="2025-01-10T13:19:00Z" w16du:dateUtc="2025-01-10T19:19:00Z">
                  <w:rPr>
                    <w:sz w:val="16"/>
                    <w:szCs w:val="16"/>
                  </w:rPr>
                </w:rPrChange>
              </w:rPr>
            </w:pPr>
            <w:r w:rsidRPr="00387F4B">
              <w:rPr>
                <w:sz w:val="18"/>
                <w:szCs w:val="18"/>
                <w:rPrChange w:id="86" w:author="Rquel González" w:date="2025-01-10T13:19:00Z" w16du:dateUtc="2025-01-10T19:19:00Z">
                  <w:rPr>
                    <w:sz w:val="16"/>
                    <w:szCs w:val="16"/>
                  </w:rPr>
                </w:rPrChange>
              </w:rPr>
              <w:t>Samee shaqada guriga oo mudnaanta sii. U qoondee wakhti iyo meel uu ilmahaagu ku qabto shaqada-guri oo hubi in ilmahaagu u soo jeedinayo hawlahiisa wakhtiga.</w:t>
            </w:r>
          </w:p>
          <w:p w14:paraId="55274B47" w14:textId="5AFF0984" w:rsidR="00075EA3" w:rsidRPr="00387F4B" w:rsidRDefault="00075EA3" w:rsidP="00075EA3">
            <w:pPr>
              <w:pStyle w:val="TextBody"/>
              <w:numPr>
                <w:ilvl w:val="0"/>
                <w:numId w:val="17"/>
              </w:numPr>
              <w:rPr>
                <w:sz w:val="18"/>
                <w:szCs w:val="18"/>
                <w:rPrChange w:id="87" w:author="Rquel González" w:date="2025-01-10T13:19:00Z" w16du:dateUtc="2025-01-10T19:19:00Z">
                  <w:rPr>
                    <w:sz w:val="16"/>
                    <w:szCs w:val="16"/>
                  </w:rPr>
                </w:rPrChange>
              </w:rPr>
            </w:pPr>
            <w:r w:rsidRPr="00387F4B">
              <w:rPr>
                <w:sz w:val="18"/>
                <w:szCs w:val="18"/>
                <w:rPrChange w:id="88" w:author="Rquel González" w:date="2025-01-10T13:19:00Z" w16du:dateUtc="2025-01-10T19:19:00Z">
                  <w:rPr>
                    <w:sz w:val="16"/>
                    <w:szCs w:val="16"/>
                  </w:rPr>
                </w:rPrChange>
              </w:rPr>
              <w:t xml:space="preserve">Ku dhiiri geli ilmahaaga inuu ka qayb qaato dugsiga iyo bulshada. U soo jeedi ciyaaraha, naadiyada dugsiga, ama fursadaha iskaa wax u qabso ee ka tarjumaya danaha ilmahaaga – dhib ma leh waxa ay tahay; kaliya waa muhiim in laga </w:t>
            </w:r>
            <w:del w:id="89" w:author="Rquel González" w:date="2025-01-10T13:23:00Z" w16du:dateUtc="2025-01-10T19:23:00Z">
              <w:r w:rsidRPr="00387F4B" w:rsidDel="00E31C02">
                <w:rPr>
                  <w:sz w:val="18"/>
                  <w:szCs w:val="18"/>
                  <w:rPrChange w:id="90" w:author="Rquel González" w:date="2025-01-10T13:19:00Z" w16du:dateUtc="2025-01-10T19:19:00Z">
                    <w:rPr>
                      <w:sz w:val="16"/>
                      <w:szCs w:val="16"/>
                    </w:rPr>
                  </w:rPrChange>
                </w:rPr>
                <w:delText xml:space="preserve">qayb </w:delText>
              </w:r>
            </w:del>
            <w:ins w:id="91" w:author="Rquel González" w:date="2025-01-10T13:23:00Z" w16du:dateUtc="2025-01-10T19:23:00Z">
              <w:r w:rsidR="00E31C02" w:rsidRPr="00387F4B">
                <w:rPr>
                  <w:sz w:val="18"/>
                  <w:szCs w:val="18"/>
                  <w:rPrChange w:id="92" w:author="Rquel González" w:date="2025-01-10T13:19:00Z" w16du:dateUtc="2025-01-10T19:19:00Z">
                    <w:rPr>
                      <w:sz w:val="16"/>
                      <w:szCs w:val="16"/>
                    </w:rPr>
                  </w:rPrChange>
                </w:rPr>
                <w:t>qayb</w:t>
              </w:r>
              <w:r w:rsidR="00E31C02">
                <w:rPr>
                  <w:sz w:val="18"/>
                  <w:szCs w:val="18"/>
                </w:rPr>
                <w:t> </w:t>
              </w:r>
            </w:ins>
            <w:r w:rsidRPr="00387F4B">
              <w:rPr>
                <w:sz w:val="18"/>
                <w:szCs w:val="18"/>
                <w:rPrChange w:id="93" w:author="Rquel González" w:date="2025-01-10T13:19:00Z" w16du:dateUtc="2025-01-10T19:19:00Z">
                  <w:rPr>
                    <w:sz w:val="16"/>
                    <w:szCs w:val="16"/>
                  </w:rPr>
                </w:rPrChange>
              </w:rPr>
              <w:t>qaato!</w:t>
            </w:r>
          </w:p>
          <w:p w14:paraId="5F7FCFD0" w14:textId="77777777" w:rsidR="00075EA3" w:rsidRPr="00387F4B" w:rsidRDefault="00075EA3" w:rsidP="00075EA3">
            <w:pPr>
              <w:pStyle w:val="TextBody"/>
              <w:numPr>
                <w:ilvl w:val="0"/>
                <w:numId w:val="17"/>
              </w:numPr>
              <w:rPr>
                <w:sz w:val="18"/>
                <w:szCs w:val="18"/>
                <w:rPrChange w:id="94" w:author="Rquel González" w:date="2025-01-10T13:19:00Z" w16du:dateUtc="2025-01-10T19:19:00Z">
                  <w:rPr>
                    <w:sz w:val="16"/>
                    <w:szCs w:val="16"/>
                  </w:rPr>
                </w:rPrChange>
              </w:rPr>
            </w:pPr>
            <w:r w:rsidRPr="00387F4B">
              <w:rPr>
                <w:sz w:val="18"/>
                <w:szCs w:val="18"/>
                <w:rPrChange w:id="95" w:author="Rquel González" w:date="2025-01-10T13:19:00Z" w16du:dateUtc="2025-01-10T19:19:00Z">
                  <w:rPr>
                    <w:sz w:val="16"/>
                    <w:szCs w:val="16"/>
                  </w:rPr>
                </w:rPrChange>
              </w:rPr>
              <w:t>Baro saaxiibada ilmahaaga iyo waalidkood. Ogow qofka dhallintaada uu waqti la qaadanayo oo ka faa'iidayso fursadaha aad kula kulanto asxaabta iyo waalidkood dugsiga ama dhacdooyinka bulshada.</w:t>
            </w:r>
          </w:p>
          <w:p w14:paraId="70988759" w14:textId="4554436A" w:rsidR="00A2081B" w:rsidRPr="00387F4B" w:rsidRDefault="00075EA3" w:rsidP="00075EA3">
            <w:pPr>
              <w:pStyle w:val="TextBody"/>
              <w:numPr>
                <w:ilvl w:val="0"/>
                <w:numId w:val="17"/>
              </w:numPr>
              <w:rPr>
                <w:sz w:val="18"/>
                <w:szCs w:val="18"/>
                <w:rPrChange w:id="96" w:author="Rquel González" w:date="2025-01-10T13:19:00Z" w16du:dateUtc="2025-01-10T19:19:00Z">
                  <w:rPr>
                    <w:sz w:val="16"/>
                    <w:szCs w:val="16"/>
                  </w:rPr>
                </w:rPrChange>
              </w:rPr>
            </w:pPr>
            <w:r w:rsidRPr="00387F4B">
              <w:rPr>
                <w:sz w:val="18"/>
                <w:szCs w:val="18"/>
                <w:rPrChange w:id="97" w:author="Rquel González" w:date="2025-01-10T13:19:00Z" w16du:dateUtc="2025-01-10T19:19:00Z">
                  <w:rPr>
                    <w:sz w:val="16"/>
                    <w:szCs w:val="16"/>
                  </w:rPr>
                </w:rPrChange>
              </w:rPr>
              <w:t>Ku dhiiri geli carruurtaada inay qaataan koorsooyinka ugu adag ee ay qaadi karaan. Wax ka qabashada koorsooyinka adag waxay siin kartaa kalsooni waxayna u diyaarin kartaa fasalada heerka sare ee dugsiga sare.</w:t>
            </w:r>
          </w:p>
        </w:tc>
        <w:tc>
          <w:tcPr>
            <w:tcW w:w="270" w:type="dxa"/>
            <w:vMerge/>
            <w:tcBorders>
              <w:right w:val="single" w:sz="18" w:space="0" w:color="auto"/>
            </w:tcBorders>
          </w:tcPr>
          <w:p w14:paraId="268D509A" w14:textId="77777777" w:rsidR="00A2081B" w:rsidRPr="00387F4B" w:rsidRDefault="00A2081B" w:rsidP="00DF4B6A">
            <w:pPr>
              <w:rPr>
                <w:sz w:val="16"/>
                <w:szCs w:val="16"/>
              </w:rPr>
            </w:pPr>
          </w:p>
        </w:tc>
        <w:tc>
          <w:tcPr>
            <w:tcW w:w="236" w:type="dxa"/>
            <w:vMerge/>
            <w:tcBorders>
              <w:left w:val="single" w:sz="18" w:space="0" w:color="auto"/>
            </w:tcBorders>
          </w:tcPr>
          <w:p w14:paraId="1659F3BF" w14:textId="77777777" w:rsidR="00A2081B" w:rsidRPr="00387F4B" w:rsidRDefault="00A2081B" w:rsidP="00DF4B6A">
            <w:pPr>
              <w:rPr>
                <w:sz w:val="16"/>
                <w:szCs w:val="16"/>
              </w:rPr>
            </w:pPr>
          </w:p>
        </w:tc>
        <w:tc>
          <w:tcPr>
            <w:tcW w:w="3001" w:type="dxa"/>
            <w:vMerge/>
          </w:tcPr>
          <w:p w14:paraId="13E8AB06" w14:textId="77777777" w:rsidR="00A2081B" w:rsidRPr="00387F4B" w:rsidRDefault="00A2081B" w:rsidP="00DF4B6A">
            <w:pPr>
              <w:pStyle w:val="TextBody"/>
              <w:rPr>
                <w:sz w:val="16"/>
                <w:szCs w:val="16"/>
              </w:rPr>
            </w:pPr>
          </w:p>
        </w:tc>
      </w:tr>
    </w:tbl>
    <w:p w14:paraId="4229C740" w14:textId="43CF2146" w:rsidR="00A40213" w:rsidRPr="00CF7BE8" w:rsidRDefault="00A40213" w:rsidP="00F263B8">
      <w:pPr>
        <w:rPr>
          <w:sz w:val="16"/>
          <w:szCs w:val="16"/>
        </w:rPr>
      </w:pPr>
    </w:p>
    <w:sectPr w:rsidR="00A40213" w:rsidRPr="00CF7BE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C41B8" w14:textId="77777777" w:rsidR="005D0CAF" w:rsidRDefault="005D0CAF" w:rsidP="001D6100">
      <w:r>
        <w:separator/>
      </w:r>
    </w:p>
  </w:endnote>
  <w:endnote w:type="continuationSeparator" w:id="0">
    <w:p w14:paraId="597C4C50" w14:textId="77777777" w:rsidR="005D0CAF" w:rsidRDefault="005D0CAF"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D8C5" w14:textId="77777777" w:rsidR="005D0CAF" w:rsidRDefault="005D0CAF" w:rsidP="001D6100">
      <w:r>
        <w:separator/>
      </w:r>
    </w:p>
  </w:footnote>
  <w:footnote w:type="continuationSeparator" w:id="0">
    <w:p w14:paraId="7A4D8AAC" w14:textId="77777777" w:rsidR="005D0CAF" w:rsidRDefault="005D0CAF"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5"/>
  </w:num>
  <w:num w:numId="2" w16cid:durableId="1053384234">
    <w:abstractNumId w:val="8"/>
  </w:num>
  <w:num w:numId="3" w16cid:durableId="1085609680">
    <w:abstractNumId w:val="12"/>
  </w:num>
  <w:num w:numId="4" w16cid:durableId="1477602779">
    <w:abstractNumId w:val="15"/>
  </w:num>
  <w:num w:numId="5" w16cid:durableId="1105538634">
    <w:abstractNumId w:val="7"/>
  </w:num>
  <w:num w:numId="6" w16cid:durableId="1612783057">
    <w:abstractNumId w:val="3"/>
  </w:num>
  <w:num w:numId="7" w16cid:durableId="1612782898">
    <w:abstractNumId w:val="6"/>
  </w:num>
  <w:num w:numId="8" w16cid:durableId="1893156584">
    <w:abstractNumId w:val="14"/>
  </w:num>
  <w:num w:numId="9" w16cid:durableId="1377125848">
    <w:abstractNumId w:val="9"/>
  </w:num>
  <w:num w:numId="10" w16cid:durableId="875118277">
    <w:abstractNumId w:val="16"/>
  </w:num>
  <w:num w:numId="11" w16cid:durableId="1458256340">
    <w:abstractNumId w:val="10"/>
  </w:num>
  <w:num w:numId="12" w16cid:durableId="1267734665">
    <w:abstractNumId w:val="0"/>
  </w:num>
  <w:num w:numId="13" w16cid:durableId="868839764">
    <w:abstractNumId w:val="1"/>
  </w:num>
  <w:num w:numId="14" w16cid:durableId="1718511304">
    <w:abstractNumId w:val="13"/>
  </w:num>
  <w:num w:numId="15" w16cid:durableId="692802443">
    <w:abstractNumId w:val="11"/>
  </w:num>
  <w:num w:numId="16" w16cid:durableId="1425565146">
    <w:abstractNumId w:val="2"/>
  </w:num>
  <w:num w:numId="17" w16cid:durableId="18185721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quel González">
    <w15:presenceInfo w15:providerId="None" w15:userId="Rquel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10F6"/>
    <w:rsid w:val="000319EA"/>
    <w:rsid w:val="00034D83"/>
    <w:rsid w:val="00035894"/>
    <w:rsid w:val="00060922"/>
    <w:rsid w:val="00075EA3"/>
    <w:rsid w:val="00077661"/>
    <w:rsid w:val="000A06A1"/>
    <w:rsid w:val="000A6ED1"/>
    <w:rsid w:val="000B7BB9"/>
    <w:rsid w:val="000C1814"/>
    <w:rsid w:val="000D5EC2"/>
    <w:rsid w:val="000F36B2"/>
    <w:rsid w:val="0013534A"/>
    <w:rsid w:val="00173094"/>
    <w:rsid w:val="001A1B0F"/>
    <w:rsid w:val="001B1BEC"/>
    <w:rsid w:val="001D6100"/>
    <w:rsid w:val="001F20F7"/>
    <w:rsid w:val="00221E59"/>
    <w:rsid w:val="00235CED"/>
    <w:rsid w:val="002727D4"/>
    <w:rsid w:val="00280130"/>
    <w:rsid w:val="00290CE9"/>
    <w:rsid w:val="00302C98"/>
    <w:rsid w:val="00315984"/>
    <w:rsid w:val="00324FE2"/>
    <w:rsid w:val="00364D32"/>
    <w:rsid w:val="003766A2"/>
    <w:rsid w:val="003854BB"/>
    <w:rsid w:val="003876B7"/>
    <w:rsid w:val="00387F4B"/>
    <w:rsid w:val="003924B1"/>
    <w:rsid w:val="00397474"/>
    <w:rsid w:val="00397BC4"/>
    <w:rsid w:val="003D079F"/>
    <w:rsid w:val="003E115A"/>
    <w:rsid w:val="00405FB7"/>
    <w:rsid w:val="00412376"/>
    <w:rsid w:val="00414D6A"/>
    <w:rsid w:val="00416435"/>
    <w:rsid w:val="00434553"/>
    <w:rsid w:val="00494C7E"/>
    <w:rsid w:val="004B1CE7"/>
    <w:rsid w:val="004B45A0"/>
    <w:rsid w:val="004D4B2A"/>
    <w:rsid w:val="00505F3C"/>
    <w:rsid w:val="00513C62"/>
    <w:rsid w:val="00542638"/>
    <w:rsid w:val="00545843"/>
    <w:rsid w:val="005728F5"/>
    <w:rsid w:val="00576013"/>
    <w:rsid w:val="0059621C"/>
    <w:rsid w:val="005A7A4F"/>
    <w:rsid w:val="005C74D2"/>
    <w:rsid w:val="005D0CAF"/>
    <w:rsid w:val="005F67B2"/>
    <w:rsid w:val="0060774D"/>
    <w:rsid w:val="00615348"/>
    <w:rsid w:val="00645773"/>
    <w:rsid w:val="00654229"/>
    <w:rsid w:val="006642E6"/>
    <w:rsid w:val="00685DBB"/>
    <w:rsid w:val="00692B40"/>
    <w:rsid w:val="006A5B58"/>
    <w:rsid w:val="006A6D66"/>
    <w:rsid w:val="006B498E"/>
    <w:rsid w:val="006C30F5"/>
    <w:rsid w:val="006C5F05"/>
    <w:rsid w:val="006C60E6"/>
    <w:rsid w:val="00701E8F"/>
    <w:rsid w:val="00702207"/>
    <w:rsid w:val="007118ED"/>
    <w:rsid w:val="00721089"/>
    <w:rsid w:val="00735F99"/>
    <w:rsid w:val="00737F36"/>
    <w:rsid w:val="0078163A"/>
    <w:rsid w:val="00782740"/>
    <w:rsid w:val="00793BD6"/>
    <w:rsid w:val="00794584"/>
    <w:rsid w:val="007D2AC9"/>
    <w:rsid w:val="007D5022"/>
    <w:rsid w:val="00832D90"/>
    <w:rsid w:val="0086583D"/>
    <w:rsid w:val="00867351"/>
    <w:rsid w:val="0087169C"/>
    <w:rsid w:val="008B5305"/>
    <w:rsid w:val="008D4894"/>
    <w:rsid w:val="008D6DD6"/>
    <w:rsid w:val="008E1844"/>
    <w:rsid w:val="009752A7"/>
    <w:rsid w:val="009A219F"/>
    <w:rsid w:val="009D6EE0"/>
    <w:rsid w:val="009E509A"/>
    <w:rsid w:val="00A2081B"/>
    <w:rsid w:val="00A40213"/>
    <w:rsid w:val="00A55C9A"/>
    <w:rsid w:val="00A63878"/>
    <w:rsid w:val="00AA69D0"/>
    <w:rsid w:val="00AB137A"/>
    <w:rsid w:val="00AF5233"/>
    <w:rsid w:val="00B00C2B"/>
    <w:rsid w:val="00B031D1"/>
    <w:rsid w:val="00B056FD"/>
    <w:rsid w:val="00B159F3"/>
    <w:rsid w:val="00B20006"/>
    <w:rsid w:val="00B36600"/>
    <w:rsid w:val="00B428B4"/>
    <w:rsid w:val="00B5429C"/>
    <w:rsid w:val="00B90980"/>
    <w:rsid w:val="00BC1075"/>
    <w:rsid w:val="00BF1870"/>
    <w:rsid w:val="00C37449"/>
    <w:rsid w:val="00C447EE"/>
    <w:rsid w:val="00C47D74"/>
    <w:rsid w:val="00C51F0E"/>
    <w:rsid w:val="00C76F2A"/>
    <w:rsid w:val="00CA11E0"/>
    <w:rsid w:val="00CD05DA"/>
    <w:rsid w:val="00CD5E35"/>
    <w:rsid w:val="00CF03F0"/>
    <w:rsid w:val="00CF7BE8"/>
    <w:rsid w:val="00D03044"/>
    <w:rsid w:val="00D06FC2"/>
    <w:rsid w:val="00D22CF9"/>
    <w:rsid w:val="00D305C1"/>
    <w:rsid w:val="00D46CD2"/>
    <w:rsid w:val="00DA0990"/>
    <w:rsid w:val="00DF4B6A"/>
    <w:rsid w:val="00E2788F"/>
    <w:rsid w:val="00E31C02"/>
    <w:rsid w:val="00E418EF"/>
    <w:rsid w:val="00E45A59"/>
    <w:rsid w:val="00E52F76"/>
    <w:rsid w:val="00E75770"/>
    <w:rsid w:val="00E81FD1"/>
    <w:rsid w:val="00E93FBA"/>
    <w:rsid w:val="00E979F7"/>
    <w:rsid w:val="00F1261F"/>
    <w:rsid w:val="00F263B8"/>
    <w:rsid w:val="00F329ED"/>
    <w:rsid w:val="00F75DEA"/>
    <w:rsid w:val="00F773EF"/>
    <w:rsid w:val="00F956DC"/>
    <w:rsid w:val="00F97485"/>
    <w:rsid w:val="00FA197F"/>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99218190-B509-4936-B4B6-B56382E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387F4B"/>
    <w:pPr>
      <w:spacing w:before="110"/>
      <w:jc w:val="center"/>
      <w:outlineLvl w:val="1"/>
      <w:pPrChange w:id="0" w:author="Rquel González" w:date="2025-01-10T13:20:00Z">
        <w:pPr>
          <w:spacing w:before="110" w:after="80"/>
          <w:jc w:val="center"/>
          <w:outlineLvl w:val="1"/>
        </w:pPr>
      </w:pPrChange>
    </w:pPr>
    <w:rPr>
      <w:rFonts w:asciiTheme="majorHAnsi" w:hAnsiTheme="majorHAnsi"/>
      <w:color w:val="124163" w:themeColor="accent2"/>
      <w:sz w:val="18"/>
      <w:rPrChange w:id="0" w:author="Rquel González" w:date="2025-01-10T13:20:00Z">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280130"/>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280130"/>
    <w:rPr>
      <w:rFonts w:eastAsia="Franklin Gothic Book" w:cs="Franklin Gothic Book"/>
      <w:color w:val="000000" w:themeColor="text1"/>
      <w:sz w:val="20"/>
      <w:szCs w:val="22"/>
      <w:lang w:val="so-SO"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387F4B"/>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F773EF"/>
    <w:rPr>
      <w:sz w:val="16"/>
      <w:szCs w:val="16"/>
    </w:rPr>
  </w:style>
  <w:style w:type="paragraph" w:styleId="Textocomentario">
    <w:name w:val="annotation text"/>
    <w:basedOn w:val="Normal"/>
    <w:link w:val="TextocomentarioCar"/>
    <w:uiPriority w:val="99"/>
    <w:semiHidden/>
    <w:rsid w:val="00F773EF"/>
    <w:rPr>
      <w:szCs w:val="20"/>
    </w:rPr>
  </w:style>
  <w:style w:type="character" w:customStyle="1" w:styleId="TextocomentarioCar">
    <w:name w:val="Texto comentario Car"/>
    <w:basedOn w:val="Fuentedeprrafopredeter"/>
    <w:link w:val="Textocomentario"/>
    <w:uiPriority w:val="99"/>
    <w:semiHidden/>
    <w:rsid w:val="00F773EF"/>
    <w:rPr>
      <w:sz w:val="20"/>
      <w:szCs w:val="20"/>
    </w:rPr>
  </w:style>
  <w:style w:type="paragraph" w:styleId="Asuntodelcomentario">
    <w:name w:val="annotation subject"/>
    <w:basedOn w:val="Textocomentario"/>
    <w:next w:val="Textocomentario"/>
    <w:link w:val="AsuntodelcomentarioCar"/>
    <w:uiPriority w:val="99"/>
    <w:semiHidden/>
    <w:unhideWhenUsed/>
    <w:rsid w:val="00F773EF"/>
    <w:rPr>
      <w:b/>
      <w:bCs/>
    </w:rPr>
  </w:style>
  <w:style w:type="character" w:customStyle="1" w:styleId="AsuntodelcomentarioCar">
    <w:name w:val="Asunto del comentario Car"/>
    <w:basedOn w:val="TextocomentarioCar"/>
    <w:link w:val="Asuntodelcomentario"/>
    <w:uiPriority w:val="99"/>
    <w:semiHidden/>
    <w:rsid w:val="00F773EF"/>
    <w:rPr>
      <w:b/>
      <w:bCs/>
      <w:sz w:val="20"/>
      <w:szCs w:val="20"/>
    </w:rPr>
  </w:style>
  <w:style w:type="paragraph" w:styleId="Revisin">
    <w:name w:val="Revision"/>
    <w:hidden/>
    <w:uiPriority w:val="99"/>
    <w:semiHidden/>
    <w:rsid w:val="00290CE9"/>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val="so-SO"/>
            </w:rPr>
            <w:t>DHACDOOYINKA SOO SOCDA</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lang w:val="so-SO"/>
            </w:rPr>
            <w:t>Halkan riix si aad qoraalka u geliso.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lang w:val="so-SO"/>
            </w:rPr>
            <w:t>Halkan riix si aad qoraalka u geliso.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lang w:val="so-SO"/>
            </w:rPr>
            <w:t>Halkan riix si aad qoraalka u geliso.</w:t>
          </w:r>
        </w:p>
      </w:docPartBody>
    </w:docPart>
    <w:docPart>
      <w:docPartPr>
        <w:name w:val="6134CE4F32F19E4CAC5A5D37B02A1366"/>
        <w:category>
          <w:name w:val="General"/>
          <w:gallery w:val="placeholder"/>
        </w:category>
        <w:types>
          <w:type w:val="bbPlcHdr"/>
        </w:types>
        <w:behaviors>
          <w:behavior w:val="content"/>
        </w:behaviors>
        <w:guid w:val="{AAFD5E05-AF40-0D45-B3EE-421E54EA0541}"/>
      </w:docPartPr>
      <w:docPartBody>
        <w:p w:rsidR="006456D4" w:rsidRDefault="005D0B45" w:rsidP="005D0B45">
          <w:pPr>
            <w:pStyle w:val="6134CE4F32F19E4CAC5A5D37B02A1366"/>
          </w:pPr>
          <w:r w:rsidRPr="00094E8D">
            <w:rPr>
              <w:rStyle w:val="Textodelmarcadordeposicin"/>
            </w:rPr>
            <w:t>Click here to enter text.</w:t>
          </w:r>
        </w:p>
      </w:docPartBody>
    </w:docPart>
    <w:docPart>
      <w:docPartPr>
        <w:name w:val="BEE2FD7E7C8B3F489F65D22FBB42134D"/>
        <w:category>
          <w:name w:val="General"/>
          <w:gallery w:val="placeholder"/>
        </w:category>
        <w:types>
          <w:type w:val="bbPlcHdr"/>
        </w:types>
        <w:behaviors>
          <w:behavior w:val="content"/>
        </w:behaviors>
        <w:guid w:val="{8017AA61-ABB6-DB44-905B-79EAA2998382}"/>
      </w:docPartPr>
      <w:docPartBody>
        <w:p w:rsidR="006456D4" w:rsidRDefault="005D0B45" w:rsidP="005D0B45">
          <w:pPr>
            <w:pStyle w:val="BEE2FD7E7C8B3F489F65D22FBB42134D"/>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D5EC2"/>
    <w:rsid w:val="000E05F4"/>
    <w:rsid w:val="00164736"/>
    <w:rsid w:val="002A38AC"/>
    <w:rsid w:val="003854BB"/>
    <w:rsid w:val="00424686"/>
    <w:rsid w:val="00451C53"/>
    <w:rsid w:val="00494C7E"/>
    <w:rsid w:val="0054736B"/>
    <w:rsid w:val="005D0B45"/>
    <w:rsid w:val="006456D4"/>
    <w:rsid w:val="006B78EB"/>
    <w:rsid w:val="00700E09"/>
    <w:rsid w:val="007043DE"/>
    <w:rsid w:val="00725E3D"/>
    <w:rsid w:val="00737F36"/>
    <w:rsid w:val="008D3203"/>
    <w:rsid w:val="009D04E1"/>
    <w:rsid w:val="009F1B4B"/>
    <w:rsid w:val="00A20D2B"/>
    <w:rsid w:val="00A63878"/>
    <w:rsid w:val="00BD06C3"/>
    <w:rsid w:val="00D75339"/>
    <w:rsid w:val="00DC4AC6"/>
    <w:rsid w:val="00DF7BFC"/>
    <w:rsid w:val="00F126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0B45"/>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134CE4F32F19E4CAC5A5D37B02A1366">
    <w:name w:val="6134CE4F32F19E4CAC5A5D37B02A1366"/>
    <w:rsid w:val="005D0B45"/>
    <w:pPr>
      <w:spacing w:after="0" w:line="240" w:lineRule="auto"/>
    </w:pPr>
    <w:rPr>
      <w:kern w:val="2"/>
      <w:sz w:val="24"/>
      <w:szCs w:val="24"/>
      <w:lang w:val="es-MX" w:eastAsia="es-MX"/>
      <w14:ligatures w14:val="standardContextual"/>
    </w:rPr>
  </w:style>
  <w:style w:type="paragraph" w:customStyle="1" w:styleId="BEE2FD7E7C8B3F489F65D22FBB42134D">
    <w:name w:val="BEE2FD7E7C8B3F489F65D22FBB42134D"/>
    <w:rsid w:val="005D0B45"/>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0C0AED03-36BE-4E4B-8662-1C1011C3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1139</Words>
  <Characters>6495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12</cp:revision>
  <cp:lastPrinted>2025-01-10T19:20:00Z</cp:lastPrinted>
  <dcterms:created xsi:type="dcterms:W3CDTF">2025-01-07T16:29:00Z</dcterms:created>
  <dcterms:modified xsi:type="dcterms:W3CDTF">2025-01-10T19:23:00Z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