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3D73B0" w14:paraId="1A1BA359" w14:textId="77777777" w:rsidTr="0034461A">
        <w:trPr>
          <w:trHeight w:val="454"/>
        </w:trPr>
        <w:tc>
          <w:tcPr>
            <w:tcW w:w="2347" w:type="dxa"/>
            <w:gridSpan w:val="2"/>
            <w:vAlign w:val="center"/>
          </w:tcPr>
          <w:p w14:paraId="01619DCE" w14:textId="2F0B7999" w:rsidR="006C30F5" w:rsidRPr="003D73B0" w:rsidRDefault="00CB258F" w:rsidP="00F263B8">
            <w:pPr>
              <w:pStyle w:val="Info"/>
            </w:pPr>
            <w:r w:rsidRPr="003D73B0">
              <w:rPr>
                <w:noProof/>
              </w:rPr>
              <w:drawing>
                <wp:anchor distT="0" distB="0" distL="114300" distR="114300" simplePos="0" relativeHeight="251660288" behindDoc="1" locked="0" layoutInCell="1" allowOverlap="1" wp14:anchorId="61E25B92" wp14:editId="51AE3BA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47443C24" w:rsidR="006C30F5" w:rsidRPr="003D73B0" w:rsidRDefault="00282446" w:rsidP="00F263B8">
            <w:pPr>
              <w:pStyle w:val="Ttulo2"/>
            </w:pPr>
            <w:r w:rsidRPr="003D73B0">
              <w:rPr>
                <w:color w:val="000000" w:themeColor="text1"/>
              </w:rPr>
              <w:t xml:space="preserve">Fasalka laba iyo tobnaad | Daabacaadda Dayrta </w:t>
            </w:r>
          </w:p>
        </w:tc>
        <w:tc>
          <w:tcPr>
            <w:tcW w:w="2085" w:type="dxa"/>
            <w:gridSpan w:val="2"/>
            <w:vAlign w:val="center"/>
          </w:tcPr>
          <w:p w14:paraId="09659BEE" w14:textId="2943D89A" w:rsidR="006C30F5" w:rsidRPr="003D73B0" w:rsidRDefault="006C30F5" w:rsidP="00F263B8"/>
        </w:tc>
      </w:tr>
      <w:tr w:rsidR="006C30F5" w:rsidRPr="003D73B0" w14:paraId="4359D7EA" w14:textId="77777777" w:rsidTr="00B056FD">
        <w:trPr>
          <w:trHeight w:val="288"/>
        </w:trPr>
        <w:tc>
          <w:tcPr>
            <w:tcW w:w="10800" w:type="dxa"/>
            <w:gridSpan w:val="11"/>
          </w:tcPr>
          <w:p w14:paraId="23F9DB2B" w14:textId="7552FA48" w:rsidR="006C30F5" w:rsidRPr="003D73B0" w:rsidRDefault="006C30F5" w:rsidP="00F263B8">
            <w:pPr>
              <w:rPr>
                <w:sz w:val="10"/>
                <w:szCs w:val="10"/>
              </w:rPr>
            </w:pPr>
          </w:p>
        </w:tc>
      </w:tr>
      <w:tr w:rsidR="006C30F5" w:rsidRPr="003D73B0" w14:paraId="178CAC26" w14:textId="77777777" w:rsidTr="00B056FD">
        <w:trPr>
          <w:trHeight w:val="864"/>
        </w:trPr>
        <w:tc>
          <w:tcPr>
            <w:tcW w:w="981" w:type="dxa"/>
            <w:vAlign w:val="center"/>
          </w:tcPr>
          <w:p w14:paraId="407B2EE0" w14:textId="6BD99ED7" w:rsidR="006C30F5" w:rsidRPr="003D73B0" w:rsidRDefault="006C30F5" w:rsidP="00F263B8"/>
        </w:tc>
        <w:tc>
          <w:tcPr>
            <w:tcW w:w="8837" w:type="dxa"/>
            <w:gridSpan w:val="9"/>
            <w:vAlign w:val="center"/>
          </w:tcPr>
          <w:p w14:paraId="3D2C9234" w14:textId="0185DB52" w:rsidR="00F263B8" w:rsidRPr="003D73B0" w:rsidRDefault="00F263B8" w:rsidP="000E0863">
            <w:pPr>
              <w:pStyle w:val="Ttulo1"/>
              <w:spacing w:before="160"/>
            </w:pPr>
            <w:r w:rsidRPr="003D73B0">
              <w:t>NUQULKA WARARKA</w:t>
            </w:r>
          </w:p>
          <w:p w14:paraId="4C36BF4B" w14:textId="28B9F8AD" w:rsidR="006C30F5" w:rsidRPr="003D73B0" w:rsidRDefault="00F263B8" w:rsidP="00221E59">
            <w:pPr>
              <w:pStyle w:val="Ttulo2"/>
              <w:spacing w:before="0"/>
            </w:pPr>
            <w:r w:rsidRPr="003D73B0">
              <w:t>High School &amp; Beyond Planning (Dugsiga Sare &amp; Qorsheynta Ka baxsan) - Wararka &amp; Macluumaadka</w:t>
            </w:r>
          </w:p>
        </w:tc>
        <w:tc>
          <w:tcPr>
            <w:tcW w:w="982" w:type="dxa"/>
          </w:tcPr>
          <w:p w14:paraId="6B2F7AF3" w14:textId="7A8AF8E4" w:rsidR="006C30F5" w:rsidRPr="003D73B0" w:rsidRDefault="006C30F5" w:rsidP="00F263B8"/>
        </w:tc>
      </w:tr>
      <w:tr w:rsidR="006C30F5" w:rsidRPr="003D73B0" w14:paraId="3A5CC13C" w14:textId="77777777" w:rsidTr="00035894">
        <w:tc>
          <w:tcPr>
            <w:tcW w:w="10800" w:type="dxa"/>
            <w:gridSpan w:val="11"/>
            <w:tcBorders>
              <w:bottom w:val="single" w:sz="18" w:space="0" w:color="auto"/>
            </w:tcBorders>
          </w:tcPr>
          <w:p w14:paraId="3B36A4CB" w14:textId="77777777" w:rsidR="006C30F5" w:rsidRPr="003D73B0" w:rsidRDefault="006C30F5" w:rsidP="00F263B8">
            <w:pPr>
              <w:rPr>
                <w:sz w:val="16"/>
                <w:szCs w:val="16"/>
              </w:rPr>
            </w:pPr>
          </w:p>
        </w:tc>
      </w:tr>
      <w:tr w:rsidR="00221E59" w:rsidRPr="003D73B0" w14:paraId="0CE963F1" w14:textId="77777777" w:rsidTr="00035894">
        <w:tc>
          <w:tcPr>
            <w:tcW w:w="10800" w:type="dxa"/>
            <w:gridSpan w:val="11"/>
            <w:tcBorders>
              <w:top w:val="single" w:sz="18" w:space="0" w:color="auto"/>
            </w:tcBorders>
            <w:vAlign w:val="center"/>
          </w:tcPr>
          <w:p w14:paraId="3E4C3711" w14:textId="4B3A8E12" w:rsidR="00221E59" w:rsidRPr="003D73B0" w:rsidRDefault="00221E59" w:rsidP="00F263B8">
            <w:pPr>
              <w:pStyle w:val="Info"/>
              <w:jc w:val="right"/>
              <w:rPr>
                <w:i/>
                <w:iCs/>
                <w:color w:val="000000" w:themeColor="text1"/>
              </w:rPr>
            </w:pPr>
            <w:r w:rsidRPr="003D73B0">
              <w:rPr>
                <w:i/>
                <w:iCs/>
                <w:color w:val="C00000"/>
              </w:rPr>
              <w:t>Replace with School Contact Info</w:t>
            </w:r>
          </w:p>
        </w:tc>
      </w:tr>
      <w:tr w:rsidR="004B1CE7" w:rsidRPr="003D73B0" w14:paraId="51EF200A" w14:textId="77777777" w:rsidTr="00035894">
        <w:trPr>
          <w:trHeight w:val="144"/>
        </w:trPr>
        <w:tc>
          <w:tcPr>
            <w:tcW w:w="10800" w:type="dxa"/>
            <w:gridSpan w:val="11"/>
          </w:tcPr>
          <w:p w14:paraId="58125260" w14:textId="77777777" w:rsidR="004B1CE7" w:rsidRPr="003D73B0" w:rsidRDefault="004B1CE7" w:rsidP="00F263B8">
            <w:pPr>
              <w:rPr>
                <w:sz w:val="16"/>
                <w:szCs w:val="16"/>
              </w:rPr>
            </w:pPr>
          </w:p>
        </w:tc>
      </w:tr>
      <w:tr w:rsidR="00D46CD2" w:rsidRPr="003D73B0" w14:paraId="55E2CE09" w14:textId="77777777" w:rsidTr="00035894">
        <w:trPr>
          <w:trHeight w:val="5353"/>
        </w:trPr>
        <w:tc>
          <w:tcPr>
            <w:tcW w:w="3231" w:type="dxa"/>
            <w:gridSpan w:val="3"/>
            <w:vMerge w:val="restart"/>
          </w:tcPr>
          <w:p w14:paraId="53BE3B51" w14:textId="65275A03" w:rsidR="00414D62" w:rsidRPr="003D73B0" w:rsidRDefault="00414D62" w:rsidP="004C3340">
            <w:pPr>
              <w:pStyle w:val="Titlenormal"/>
            </w:pPr>
            <w:r w:rsidRPr="003D73B0">
              <w:t>IS ABAABUL!</w:t>
            </w:r>
          </w:p>
          <w:p w14:paraId="733A07CE" w14:textId="5AC4A2CE" w:rsidR="005D31A0" w:rsidRPr="003D73B0" w:rsidRDefault="004C3340" w:rsidP="006F51A2">
            <w:pPr>
              <w:pStyle w:val="TextBody"/>
              <w:spacing w:after="0"/>
              <w:rPr>
                <w:rPrChange w:id="2" w:author="Autor">
                  <w:rPr>
                    <w:sz w:val="16"/>
                    <w:szCs w:val="16"/>
                  </w:rPr>
                </w:rPrChange>
              </w:rPr>
            </w:pPr>
            <w:r w:rsidRPr="003D73B0">
              <w:rPr>
                <w:rPrChange w:id="3" w:author="Autor">
                  <w:rPr>
                    <w:sz w:val="16"/>
                    <w:szCs w:val="16"/>
                  </w:rPr>
                </w:rPrChange>
              </w:rPr>
              <w:t xml:space="preserve">Waxa jira lix guulood oo muhiim ah oo ilmahaagu gaadhi doono sanadkan: </w:t>
            </w:r>
          </w:p>
          <w:p w14:paraId="144A640C" w14:textId="52400929" w:rsidR="005D31A0" w:rsidRPr="003D73B0" w:rsidRDefault="005D31A0" w:rsidP="006F51A2">
            <w:pPr>
              <w:pStyle w:val="TextBody"/>
              <w:numPr>
                <w:ilvl w:val="0"/>
                <w:numId w:val="13"/>
              </w:numPr>
              <w:spacing w:after="0"/>
              <w:rPr>
                <w:rPrChange w:id="4" w:author="Autor">
                  <w:rPr>
                    <w:sz w:val="16"/>
                    <w:szCs w:val="16"/>
                  </w:rPr>
                </w:rPrChange>
              </w:rPr>
            </w:pPr>
            <w:r w:rsidRPr="003D73B0">
              <w:rPr>
                <w:rPrChange w:id="5" w:author="Autor">
                  <w:rPr>
                    <w:sz w:val="16"/>
                    <w:szCs w:val="16"/>
                  </w:rPr>
                </w:rPrChange>
              </w:rPr>
              <w:t>Qaado imtixaanada gelitaanka iyo meelaynta.</w:t>
            </w:r>
          </w:p>
          <w:p w14:paraId="04ECDDBB" w14:textId="6C464736" w:rsidR="005D31A0" w:rsidRPr="003D73B0" w:rsidRDefault="005D31A0" w:rsidP="006F51A2">
            <w:pPr>
              <w:pStyle w:val="TextBody"/>
              <w:numPr>
                <w:ilvl w:val="0"/>
                <w:numId w:val="13"/>
              </w:numPr>
              <w:spacing w:after="0"/>
              <w:rPr>
                <w:rPrChange w:id="6" w:author="Autor">
                  <w:rPr>
                    <w:sz w:val="16"/>
                    <w:szCs w:val="16"/>
                  </w:rPr>
                </w:rPrChange>
              </w:rPr>
            </w:pPr>
            <w:r w:rsidRPr="003D73B0">
              <w:rPr>
                <w:rPrChange w:id="7" w:author="Autor">
                  <w:rPr>
                    <w:sz w:val="16"/>
                    <w:szCs w:val="16"/>
                  </w:rPr>
                </w:rPrChange>
              </w:rPr>
              <w:t>Samee liiska doorashooyinka dugsiga sare kadib.</w:t>
            </w:r>
          </w:p>
          <w:p w14:paraId="0E02F959" w14:textId="5F26D1CF" w:rsidR="005D31A0" w:rsidRPr="003D73B0" w:rsidRDefault="005D31A0" w:rsidP="006F51A2">
            <w:pPr>
              <w:pStyle w:val="TextBody"/>
              <w:numPr>
                <w:ilvl w:val="0"/>
                <w:numId w:val="13"/>
              </w:numPr>
              <w:spacing w:after="0"/>
              <w:rPr>
                <w:rPrChange w:id="8" w:author="Autor">
                  <w:rPr>
                    <w:sz w:val="16"/>
                    <w:szCs w:val="16"/>
                  </w:rPr>
                </w:rPrChange>
              </w:rPr>
            </w:pPr>
            <w:r w:rsidRPr="003D73B0">
              <w:rPr>
                <w:rPrChange w:id="9" w:author="Autor">
                  <w:rPr>
                    <w:sz w:val="16"/>
                    <w:szCs w:val="16"/>
                  </w:rPr>
                </w:rPrChange>
              </w:rPr>
              <w:t xml:space="preserve">Codso barnaamijyada ama machadyada. </w:t>
            </w:r>
          </w:p>
          <w:p w14:paraId="23247778" w14:textId="213BCBD7" w:rsidR="005D31A0" w:rsidRPr="003D73B0" w:rsidRDefault="008E57BD" w:rsidP="006F51A2">
            <w:pPr>
              <w:pStyle w:val="TextBody"/>
              <w:numPr>
                <w:ilvl w:val="0"/>
                <w:numId w:val="13"/>
              </w:numPr>
              <w:spacing w:after="0"/>
              <w:rPr>
                <w:rPrChange w:id="10" w:author="Autor">
                  <w:rPr>
                    <w:sz w:val="16"/>
                    <w:szCs w:val="16"/>
                  </w:rPr>
                </w:rPrChange>
              </w:rPr>
            </w:pPr>
            <w:r w:rsidRPr="003D73B0">
              <w:rPr>
                <w:rPrChange w:id="11" w:author="Autor">
                  <w:rPr>
                    <w:sz w:val="16"/>
                    <w:szCs w:val="16"/>
                  </w:rPr>
                </w:rPrChange>
              </w:rPr>
              <w:t>Codso gargaar dhaqaale.</w:t>
            </w:r>
          </w:p>
          <w:p w14:paraId="4907E98B" w14:textId="42EFA895" w:rsidR="005D31A0" w:rsidRPr="003D73B0" w:rsidRDefault="005D31A0" w:rsidP="006F51A2">
            <w:pPr>
              <w:pStyle w:val="TextBody"/>
              <w:numPr>
                <w:ilvl w:val="0"/>
                <w:numId w:val="13"/>
              </w:numPr>
              <w:spacing w:after="0"/>
              <w:rPr>
                <w:rPrChange w:id="12" w:author="Autor">
                  <w:rPr>
                    <w:sz w:val="16"/>
                    <w:szCs w:val="16"/>
                  </w:rPr>
                </w:rPrChange>
              </w:rPr>
            </w:pPr>
            <w:r w:rsidRPr="003D73B0">
              <w:rPr>
                <w:rPrChange w:id="13" w:author="Autor">
                  <w:rPr>
                    <w:sz w:val="16"/>
                    <w:szCs w:val="16"/>
                  </w:rPr>
                </w:rPrChange>
              </w:rPr>
              <w:t xml:space="preserve">Buuxi dhammaan shuruudaha qalin-jabinta dugsiga sare. </w:t>
            </w:r>
          </w:p>
          <w:p w14:paraId="06E04C5A" w14:textId="7F232EEC" w:rsidR="001E27D9" w:rsidRPr="003D73B0" w:rsidRDefault="005D31A0" w:rsidP="006F51A2">
            <w:pPr>
              <w:pStyle w:val="TextBody"/>
              <w:numPr>
                <w:ilvl w:val="0"/>
                <w:numId w:val="13"/>
              </w:numPr>
              <w:rPr>
                <w:rPrChange w:id="14" w:author="Autor">
                  <w:rPr>
                    <w:sz w:val="16"/>
                    <w:szCs w:val="16"/>
                  </w:rPr>
                </w:rPrChange>
              </w:rPr>
            </w:pPr>
            <w:r w:rsidRPr="003D73B0">
              <w:rPr>
                <w:rPrChange w:id="15" w:author="Autor">
                  <w:rPr>
                    <w:sz w:val="16"/>
                    <w:szCs w:val="16"/>
                  </w:rPr>
                </w:rPrChange>
              </w:rPr>
              <w:t>Qalin jabi.</w:t>
            </w:r>
          </w:p>
          <w:p w14:paraId="5BB25BA5" w14:textId="3F64D825" w:rsidR="004C3340" w:rsidRPr="003D73B0" w:rsidRDefault="004C3340" w:rsidP="006F51A2">
            <w:pPr>
              <w:pStyle w:val="TextBody"/>
              <w:spacing w:after="0"/>
              <w:rPr>
                <w:rPrChange w:id="16" w:author="Autor">
                  <w:rPr>
                    <w:sz w:val="16"/>
                    <w:szCs w:val="16"/>
                  </w:rPr>
                </w:rPrChange>
              </w:rPr>
            </w:pPr>
            <w:r w:rsidRPr="003D73B0">
              <w:rPr>
                <w:rPrChange w:id="17" w:author="Autor">
                  <w:rPr>
                    <w:sz w:val="16"/>
                    <w:szCs w:val="16"/>
                  </w:rPr>
                </w:rPrChange>
              </w:rPr>
              <w:t xml:space="preserve">Samee jadwal leh taariikho muhiim ah. Ardaydu waa inay: </w:t>
            </w:r>
          </w:p>
          <w:p w14:paraId="6472B3DD" w14:textId="06D1DFD9" w:rsidR="004C3340" w:rsidRPr="003D73B0" w:rsidRDefault="004C3340" w:rsidP="006F51A2">
            <w:pPr>
              <w:pStyle w:val="TextBody"/>
              <w:numPr>
                <w:ilvl w:val="0"/>
                <w:numId w:val="15"/>
              </w:numPr>
              <w:spacing w:after="0"/>
              <w:rPr>
                <w:rPrChange w:id="18" w:author="Autor">
                  <w:rPr>
                    <w:sz w:val="16"/>
                    <w:szCs w:val="16"/>
                  </w:rPr>
                </w:rPrChange>
              </w:rPr>
            </w:pPr>
            <w:r w:rsidRPr="003D73B0">
              <w:rPr>
                <w:rPrChange w:id="19" w:author="Autor">
                  <w:rPr>
                    <w:sz w:val="16"/>
                    <w:szCs w:val="16"/>
                  </w:rPr>
                </w:rPrChange>
              </w:rPr>
              <w:t xml:space="preserve">La kulan lataliyaha dugsiga si aad ugala hadasho qorshayaasha dugsiga sare kadib </w:t>
            </w:r>
          </w:p>
          <w:p w14:paraId="1F6B06D8" w14:textId="69305785" w:rsidR="004C3340" w:rsidRPr="003D73B0" w:rsidRDefault="004C3340" w:rsidP="006F51A2">
            <w:pPr>
              <w:pStyle w:val="TextBody"/>
              <w:numPr>
                <w:ilvl w:val="0"/>
                <w:numId w:val="15"/>
              </w:numPr>
              <w:spacing w:after="0"/>
              <w:rPr>
                <w:rPrChange w:id="20" w:author="Autor">
                  <w:rPr>
                    <w:sz w:val="16"/>
                    <w:szCs w:val="16"/>
                  </w:rPr>
                </w:rPrChange>
              </w:rPr>
            </w:pPr>
            <w:r w:rsidRPr="003D73B0">
              <w:rPr>
                <w:rPrChange w:id="21" w:author="Autor">
                  <w:rPr>
                    <w:sz w:val="16"/>
                    <w:szCs w:val="16"/>
                  </w:rPr>
                </w:rPrChange>
              </w:rPr>
              <w:t>Dib u eeg qoraalada si aad u hubiso inay ku socdaan wadadii ay ku qalin jabin lahaayeen waqtigii loogu talagalay. Hel caawimo haddii loo baahdo.</w:t>
            </w:r>
          </w:p>
          <w:p w14:paraId="67F252F9" w14:textId="6E2E55D0" w:rsidR="004C3340" w:rsidRPr="003D73B0" w:rsidRDefault="004C3340" w:rsidP="006F51A2">
            <w:pPr>
              <w:pStyle w:val="TextBody"/>
              <w:numPr>
                <w:ilvl w:val="0"/>
                <w:numId w:val="15"/>
              </w:numPr>
              <w:spacing w:after="0"/>
              <w:rPr>
                <w:rPrChange w:id="22" w:author="Autor">
                  <w:rPr>
                    <w:sz w:val="16"/>
                    <w:szCs w:val="16"/>
                  </w:rPr>
                </w:rPrChange>
              </w:rPr>
            </w:pPr>
            <w:r w:rsidRPr="003D73B0">
              <w:rPr>
                <w:rPrChange w:id="23" w:author="Autor">
                  <w:rPr>
                    <w:sz w:val="16"/>
                    <w:szCs w:val="16"/>
                  </w:rPr>
                </w:rPrChange>
              </w:rPr>
              <w:t>Baro oo billow habka codsiga kulliyad kasta ama barnaamij kasta. Bilow qorista qoraallada codsiga</w:t>
            </w:r>
          </w:p>
          <w:p w14:paraId="566617BC" w14:textId="427D4D9B" w:rsidR="004C3340" w:rsidRPr="003D73B0" w:rsidRDefault="004C3340" w:rsidP="006F51A2">
            <w:pPr>
              <w:pStyle w:val="TextBody"/>
              <w:numPr>
                <w:ilvl w:val="0"/>
                <w:numId w:val="15"/>
              </w:numPr>
              <w:spacing w:after="0"/>
              <w:rPr>
                <w:rPrChange w:id="24" w:author="Autor">
                  <w:rPr>
                    <w:sz w:val="16"/>
                    <w:szCs w:val="16"/>
                  </w:rPr>
                </w:rPrChange>
              </w:rPr>
            </w:pPr>
            <w:r w:rsidRPr="003D73B0">
              <w:rPr>
                <w:rPrChange w:id="25" w:author="Autor">
                  <w:rPr>
                    <w:sz w:val="16"/>
                    <w:szCs w:val="16"/>
                  </w:rPr>
                </w:rPrChange>
              </w:rPr>
              <w:t>Cusbooneysii qoraalada shaqo ee sanadka sare Resumés ayaa caawin doona codsiyada, ardayduna waxay rabi doonaan inay la wadaagaan dadka qora talooyinka.</w:t>
            </w:r>
          </w:p>
          <w:p w14:paraId="25A97C1D" w14:textId="344208AD" w:rsidR="004C3340" w:rsidRPr="003D73B0" w:rsidRDefault="004C3340" w:rsidP="006F51A2">
            <w:pPr>
              <w:pStyle w:val="TextBody"/>
              <w:numPr>
                <w:ilvl w:val="0"/>
                <w:numId w:val="15"/>
              </w:numPr>
              <w:spacing w:after="0"/>
              <w:rPr>
                <w:rPrChange w:id="26" w:author="Autor">
                  <w:rPr>
                    <w:sz w:val="16"/>
                    <w:szCs w:val="16"/>
                  </w:rPr>
                </w:rPrChange>
              </w:rPr>
            </w:pPr>
            <w:r w:rsidRPr="003D73B0">
              <w:rPr>
                <w:rPrChange w:id="27" w:author="Autor">
                  <w:rPr>
                    <w:sz w:val="16"/>
                    <w:szCs w:val="16"/>
                  </w:rPr>
                </w:rPrChange>
              </w:rPr>
              <w:t>Weydiiso macallimiinta, la</w:t>
            </w:r>
            <w:r w:rsidR="003E68C1" w:rsidRPr="003D73B0">
              <w:rPr>
                <w:rPrChange w:id="28" w:author="Autor">
                  <w:rPr>
                    <w:sz w:val="16"/>
                    <w:szCs w:val="16"/>
                  </w:rPr>
                </w:rPrChange>
              </w:rPr>
              <w:noBreakHyphen/>
            </w:r>
            <w:r w:rsidRPr="003D73B0">
              <w:rPr>
                <w:rPrChange w:id="29" w:author="Autor">
                  <w:rPr>
                    <w:sz w:val="16"/>
                    <w:szCs w:val="16"/>
                  </w:rPr>
                </w:rPrChange>
              </w:rPr>
              <w:t>taliyayaasha, tababarayaasha, ama loo-shaqeeyayaasha warqado talobixin ah. Sii wakhti badan. Ardaydu waa inay siiyaan koobiga qoraalkooda, foomka talo bixinta, iyo baqshad shabadaysan (haddii loo baahdo).</w:t>
            </w:r>
          </w:p>
          <w:p w14:paraId="3C9107E7" w14:textId="758D33B5" w:rsidR="00D46CD2" w:rsidRPr="003D73B0" w:rsidRDefault="003C7B1E" w:rsidP="003C7B1E">
            <w:pPr>
              <w:pStyle w:val="TextBody"/>
              <w:numPr>
                <w:ilvl w:val="0"/>
                <w:numId w:val="15"/>
              </w:numPr>
              <w:spacing w:after="0"/>
              <w:rPr>
                <w:rPrChange w:id="30" w:author="Autor">
                  <w:rPr>
                    <w:sz w:val="16"/>
                    <w:szCs w:val="16"/>
                  </w:rPr>
                </w:rPrChange>
              </w:rPr>
            </w:pPr>
            <w:r w:rsidRPr="003D73B0">
              <w:rPr>
                <w:rPrChange w:id="31" w:author="Autor">
                  <w:rPr>
                    <w:sz w:val="16"/>
                    <w:szCs w:val="16"/>
                  </w:rPr>
                </w:rPrChange>
              </w:rPr>
              <w:t>U qor warqad mahadnaq ah qof kasta oo qora warqad talobixin</w:t>
            </w:r>
            <w:r w:rsidR="003E68C1" w:rsidRPr="003D73B0">
              <w:rPr>
                <w:rPrChange w:id="32" w:author="Autor">
                  <w:rPr>
                    <w:sz w:val="16"/>
                    <w:szCs w:val="16"/>
                  </w:rPr>
                </w:rPrChange>
              </w:rPr>
              <w:t> </w:t>
            </w:r>
            <w:r w:rsidRPr="003D73B0">
              <w:rPr>
                <w:rPrChange w:id="33" w:author="Autor">
                  <w:rPr>
                    <w:sz w:val="16"/>
                    <w:szCs w:val="16"/>
                  </w:rPr>
                </w:rPrChange>
              </w:rPr>
              <w:t>ah!</w:t>
            </w:r>
          </w:p>
        </w:tc>
        <w:tc>
          <w:tcPr>
            <w:tcW w:w="313" w:type="dxa"/>
            <w:vMerge w:val="restart"/>
            <w:tcBorders>
              <w:right w:val="single" w:sz="18" w:space="0" w:color="auto"/>
            </w:tcBorders>
          </w:tcPr>
          <w:p w14:paraId="22E8ECCE" w14:textId="20EADE00" w:rsidR="00D46CD2" w:rsidRPr="003D73B0" w:rsidRDefault="00D46CD2" w:rsidP="00F263B8">
            <w:pPr>
              <w:rPr>
                <w:sz w:val="16"/>
                <w:szCs w:val="16"/>
              </w:rPr>
            </w:pPr>
          </w:p>
        </w:tc>
        <w:tc>
          <w:tcPr>
            <w:tcW w:w="284" w:type="dxa"/>
            <w:vMerge w:val="restart"/>
            <w:tcBorders>
              <w:left w:val="single" w:sz="18" w:space="0" w:color="auto"/>
            </w:tcBorders>
          </w:tcPr>
          <w:p w14:paraId="5CD1640A" w14:textId="77777777" w:rsidR="00D46CD2" w:rsidRPr="003D73B0" w:rsidRDefault="00D46CD2" w:rsidP="00F263B8">
            <w:pPr>
              <w:rPr>
                <w:sz w:val="16"/>
                <w:szCs w:val="16"/>
              </w:rPr>
            </w:pPr>
          </w:p>
        </w:tc>
        <w:tc>
          <w:tcPr>
            <w:tcW w:w="3372" w:type="dxa"/>
            <w:tcBorders>
              <w:bottom w:val="single" w:sz="18" w:space="0" w:color="auto"/>
            </w:tcBorders>
          </w:tcPr>
          <w:p w14:paraId="3998964D" w14:textId="77777777" w:rsidR="00D46CD2" w:rsidRPr="003D73B0" w:rsidRDefault="00263BF4" w:rsidP="00914CE6">
            <w:pPr>
              <w:pStyle w:val="Titlenormal"/>
            </w:pPr>
            <w:r w:rsidRPr="003D73B0">
              <w:t>SIDA LOO CODSADO GARGAAR DHAQAALE</w:t>
            </w:r>
          </w:p>
          <w:p w14:paraId="409DB4D2" w14:textId="5EA61BFD" w:rsidR="00914CE6" w:rsidRPr="003D73B0" w:rsidRDefault="00914CE6" w:rsidP="006F51A2">
            <w:pPr>
              <w:pStyle w:val="TextBody"/>
              <w:rPr>
                <w:rPrChange w:id="34" w:author="Autor">
                  <w:rPr>
                    <w:sz w:val="16"/>
                    <w:szCs w:val="16"/>
                  </w:rPr>
                </w:rPrChange>
              </w:rPr>
            </w:pPr>
            <w:r w:rsidRPr="003D73B0">
              <w:rPr>
                <w:rPrChange w:id="35" w:author="Autor">
                  <w:rPr>
                    <w:sz w:val="16"/>
                    <w:szCs w:val="16"/>
                  </w:rPr>
                </w:rPrChange>
              </w:rPr>
              <w:t>Waa inaad codsataa si aad ugu qalanto kaalmada dhaqaale. Dhammaan barnaamijyada gargaarka maaliyadeed ee federaalka, badi barnaamijyada uu bixiyo Gobolka Washington, iyo barnaamijyo badan oo kulleej ah ayaa kaaga baahan inaad dhammaystirto oo aad gudbiso FAFSA. Haddii aanad sharci haysan, aad haysato DACA</w:t>
            </w:r>
            <w:r w:rsidR="00D94379" w:rsidRPr="003D73B0">
              <w:rPr>
                <w:rPrChange w:id="36" w:author="Autor">
                  <w:rPr>
                    <w:sz w:val="16"/>
                    <w:szCs w:val="16"/>
                  </w:rPr>
                </w:rPrChange>
              </w:rPr>
              <w:t xml:space="preserve"> (Deferred Action for Childhood Arrivals, Tallaabada Dib loo dhigay ee Imaanshaha Carruurnimada)</w:t>
            </w:r>
            <w:r w:rsidRPr="003D73B0">
              <w:rPr>
                <w:rPrChange w:id="37" w:author="Autor">
                  <w:rPr>
                    <w:sz w:val="16"/>
                    <w:szCs w:val="16"/>
                  </w:rPr>
                </w:rPrChange>
              </w:rPr>
              <w:t>, ama haddii kale aanad u qalmin gargaarka maaliyadeed ee dawladda dhexe sababtuna tahay xaaladda socdaalka, waa inaad buuxisaa WASFA beddelkii FAFSA si loo tixgeliyo gargaarka gobolka.</w:t>
            </w:r>
          </w:p>
          <w:p w14:paraId="67F7BF3A" w14:textId="6CF24210" w:rsidR="00263BF4" w:rsidRPr="003D73B0" w:rsidRDefault="00914CE6" w:rsidP="006F51A2">
            <w:pPr>
              <w:pStyle w:val="TextBody"/>
              <w:rPr>
                <w:rPrChange w:id="38" w:author="Autor">
                  <w:rPr>
                    <w:sz w:val="16"/>
                    <w:szCs w:val="16"/>
                  </w:rPr>
                </w:rPrChange>
              </w:rPr>
            </w:pPr>
            <w:r w:rsidRPr="003D73B0">
              <w:rPr>
                <w:rPrChange w:id="39" w:author="Autor">
                  <w:rPr>
                    <w:sz w:val="16"/>
                    <w:szCs w:val="16"/>
                  </w:rPr>
                </w:rPrChange>
              </w:rPr>
              <w:t>Waa in aad higsaneysaa in aad buuxiso midkood FAFSA ama WASFA sida ugu dhow Oktoobar 1 sida ugu macquulsan sababtoo ah dollarka gargaarka maaliyadeed waa xadidan yahay oo inta badan waxaa lagu abaalmariyaa ku saleysan-soo-horjeeda.</w:t>
            </w:r>
          </w:p>
        </w:tc>
        <w:tc>
          <w:tcPr>
            <w:tcW w:w="3600" w:type="dxa"/>
            <w:gridSpan w:val="5"/>
          </w:tcPr>
          <w:p w14:paraId="1A072BF0" w14:textId="754784D9" w:rsidR="0059272B" w:rsidRPr="003D73B0" w:rsidRDefault="00763F6E" w:rsidP="006F51A2">
            <w:pPr>
              <w:pStyle w:val="TextBody"/>
              <w:rPr>
                <w:rPrChange w:id="40" w:author="Autor">
                  <w:rPr>
                    <w:sz w:val="16"/>
                    <w:szCs w:val="16"/>
                  </w:rPr>
                </w:rPrChange>
              </w:rPr>
            </w:pPr>
            <w:r w:rsidRPr="003D73B0">
              <w:rPr>
                <w:rPrChange w:id="41" w:author="Autor">
                  <w:rPr>
                    <w:sz w:val="16"/>
                    <w:szCs w:val="16"/>
                  </w:rPr>
                </w:rPrChange>
              </w:rPr>
              <w:t>Haddii aad tahay muwaadin Maraykan ah, degane rasmi ah, ama FAFSA-u-qalma muwaadin aan muwaadin ahayn, waa inaad buuxisaa FAFSA ee tixgelinta gargaarka dawladda dhexe iyo gobolka.</w:t>
            </w:r>
          </w:p>
          <w:p w14:paraId="29F60DC4" w14:textId="71A16B0B" w:rsidR="0059272B" w:rsidRPr="003D73B0" w:rsidDel="003D73B0" w:rsidRDefault="0059272B" w:rsidP="006F51A2">
            <w:pPr>
              <w:pStyle w:val="TextBody"/>
              <w:rPr>
                <w:del w:id="42" w:author="Autor"/>
                <w:rPrChange w:id="43" w:author="Autor">
                  <w:rPr>
                    <w:del w:id="44" w:author="Autor"/>
                    <w:sz w:val="16"/>
                    <w:szCs w:val="16"/>
                  </w:rPr>
                </w:rPrChange>
              </w:rPr>
            </w:pPr>
            <w:r w:rsidRPr="003D73B0">
              <w:rPr>
                <w:rPrChange w:id="45" w:author="Autor">
                  <w:rPr>
                    <w:sz w:val="16"/>
                    <w:szCs w:val="16"/>
                  </w:rPr>
                </w:rPrChange>
              </w:rPr>
              <w:t xml:space="preserve">Haddii aad tahay arday aan sharci ku lahayn Gobolka Washington ama aadan u qalmin FAFSA sababtoo ah xaaladda socdaalka, waxaad u qalmi kartaa qaar ka mid ah gargaarka dhaqaale ee gobolka. Hubi inaad booqato bogga rasmiga ah ee WASFA Waa </w:t>
            </w:r>
            <w:r w:rsidR="000E0863" w:rsidRPr="003D73B0">
              <w:rPr>
                <w:rPrChange w:id="46" w:author="Autor">
                  <w:rPr>
                    <w:sz w:val="16"/>
                    <w:szCs w:val="16"/>
                  </w:rPr>
                </w:rPrChange>
              </w:rPr>
              <w:t>BILAASH</w:t>
            </w:r>
            <w:r w:rsidRPr="003D73B0">
              <w:rPr>
                <w:rPrChange w:id="47" w:author="Autor">
                  <w:rPr>
                    <w:sz w:val="16"/>
                    <w:szCs w:val="16"/>
                  </w:rPr>
                </w:rPrChange>
              </w:rPr>
              <w:t xml:space="preserve"> in la xareeyo WASFA! Waa inaad buuxisaa WASFA sannad kasta oo aad dugsiga dhammayso. Adiga iyo waalidkaa waxaad soo sheegi doontaan dakhliga laba sano ka hor sanadka hadda socda. </w:t>
            </w:r>
          </w:p>
          <w:p w14:paraId="6A8044F8" w14:textId="5F7AE0F5" w:rsidR="00AF5233" w:rsidRPr="003D73B0" w:rsidRDefault="00AF5233" w:rsidP="003D73B0">
            <w:pPr>
              <w:pStyle w:val="TextBody"/>
              <w:rPr>
                <w:sz w:val="16"/>
                <w:szCs w:val="16"/>
              </w:rPr>
            </w:pPr>
          </w:p>
        </w:tc>
      </w:tr>
      <w:tr w:rsidR="006C30F5" w:rsidRPr="003D73B0" w14:paraId="0727042E" w14:textId="77777777" w:rsidTr="00035894">
        <w:trPr>
          <w:trHeight w:val="432"/>
        </w:trPr>
        <w:tc>
          <w:tcPr>
            <w:tcW w:w="3231" w:type="dxa"/>
            <w:gridSpan w:val="3"/>
            <w:vMerge/>
          </w:tcPr>
          <w:p w14:paraId="4BE4CE13" w14:textId="77777777" w:rsidR="006C30F5" w:rsidRPr="003D73B0" w:rsidRDefault="006C30F5" w:rsidP="00F263B8">
            <w:pPr>
              <w:rPr>
                <w:sz w:val="16"/>
                <w:szCs w:val="16"/>
              </w:rPr>
            </w:pPr>
          </w:p>
        </w:tc>
        <w:tc>
          <w:tcPr>
            <w:tcW w:w="313" w:type="dxa"/>
            <w:vMerge/>
            <w:tcBorders>
              <w:right w:val="single" w:sz="18" w:space="0" w:color="auto"/>
            </w:tcBorders>
          </w:tcPr>
          <w:p w14:paraId="23C2818D" w14:textId="77777777" w:rsidR="006C30F5" w:rsidRPr="003D73B0" w:rsidRDefault="006C30F5" w:rsidP="00F263B8">
            <w:pPr>
              <w:rPr>
                <w:sz w:val="16"/>
                <w:szCs w:val="16"/>
              </w:rPr>
            </w:pPr>
          </w:p>
        </w:tc>
        <w:tc>
          <w:tcPr>
            <w:tcW w:w="284" w:type="dxa"/>
            <w:vMerge/>
            <w:tcBorders>
              <w:left w:val="single" w:sz="18" w:space="0" w:color="auto"/>
            </w:tcBorders>
          </w:tcPr>
          <w:p w14:paraId="77F0BF1C" w14:textId="77777777" w:rsidR="006C30F5" w:rsidRPr="003D73B0" w:rsidRDefault="006C30F5" w:rsidP="00F263B8">
            <w:pPr>
              <w:rPr>
                <w:sz w:val="16"/>
                <w:szCs w:val="16"/>
              </w:rPr>
            </w:pPr>
          </w:p>
        </w:tc>
        <w:tc>
          <w:tcPr>
            <w:tcW w:w="3372" w:type="dxa"/>
            <w:tcBorders>
              <w:top w:val="single" w:sz="18" w:space="0" w:color="auto"/>
            </w:tcBorders>
          </w:tcPr>
          <w:p w14:paraId="69E07A8C" w14:textId="77777777" w:rsidR="006C30F5" w:rsidRPr="003D73B0" w:rsidRDefault="006C30F5" w:rsidP="00F263B8">
            <w:pPr>
              <w:rPr>
                <w:sz w:val="16"/>
                <w:szCs w:val="16"/>
              </w:rPr>
            </w:pPr>
          </w:p>
        </w:tc>
        <w:tc>
          <w:tcPr>
            <w:tcW w:w="270" w:type="dxa"/>
            <w:tcBorders>
              <w:top w:val="single" w:sz="18" w:space="0" w:color="auto"/>
            </w:tcBorders>
          </w:tcPr>
          <w:p w14:paraId="63CA43EB" w14:textId="77777777" w:rsidR="006C30F5" w:rsidRPr="003D73B0" w:rsidRDefault="006C30F5" w:rsidP="00F263B8">
            <w:pPr>
              <w:rPr>
                <w:sz w:val="16"/>
                <w:szCs w:val="16"/>
              </w:rPr>
            </w:pPr>
          </w:p>
        </w:tc>
        <w:tc>
          <w:tcPr>
            <w:tcW w:w="270" w:type="dxa"/>
            <w:tcBorders>
              <w:top w:val="single" w:sz="18" w:space="0" w:color="auto"/>
            </w:tcBorders>
          </w:tcPr>
          <w:p w14:paraId="619C8043" w14:textId="77777777" w:rsidR="006C30F5" w:rsidRPr="003D73B0" w:rsidRDefault="006C30F5" w:rsidP="00F263B8">
            <w:pPr>
              <w:rPr>
                <w:sz w:val="16"/>
                <w:szCs w:val="16"/>
              </w:rPr>
            </w:pPr>
          </w:p>
        </w:tc>
        <w:tc>
          <w:tcPr>
            <w:tcW w:w="3060" w:type="dxa"/>
            <w:gridSpan w:val="3"/>
            <w:tcBorders>
              <w:top w:val="single" w:sz="18" w:space="0" w:color="auto"/>
            </w:tcBorders>
          </w:tcPr>
          <w:p w14:paraId="4BF167C6" w14:textId="77777777" w:rsidR="006C30F5" w:rsidRPr="003D73B0" w:rsidRDefault="006C30F5" w:rsidP="00F263B8">
            <w:pPr>
              <w:rPr>
                <w:sz w:val="16"/>
                <w:szCs w:val="16"/>
              </w:rPr>
            </w:pPr>
          </w:p>
        </w:tc>
      </w:tr>
      <w:tr w:rsidR="006C30F5" w:rsidRPr="003D73B0" w14:paraId="7B5B841B" w14:textId="77777777" w:rsidTr="00035894">
        <w:trPr>
          <w:trHeight w:val="4320"/>
        </w:trPr>
        <w:tc>
          <w:tcPr>
            <w:tcW w:w="3231" w:type="dxa"/>
            <w:gridSpan w:val="3"/>
            <w:vMerge/>
          </w:tcPr>
          <w:p w14:paraId="5144FECC" w14:textId="77777777" w:rsidR="006C30F5" w:rsidRPr="003D73B0" w:rsidRDefault="006C30F5" w:rsidP="00F263B8">
            <w:pPr>
              <w:rPr>
                <w:sz w:val="16"/>
                <w:szCs w:val="16"/>
              </w:rPr>
            </w:pPr>
          </w:p>
        </w:tc>
        <w:tc>
          <w:tcPr>
            <w:tcW w:w="313" w:type="dxa"/>
            <w:vMerge/>
            <w:tcBorders>
              <w:right w:val="single" w:sz="18" w:space="0" w:color="auto"/>
            </w:tcBorders>
          </w:tcPr>
          <w:p w14:paraId="5EEFACED" w14:textId="77777777" w:rsidR="006C30F5" w:rsidRPr="003D73B0" w:rsidRDefault="006C30F5" w:rsidP="00F263B8">
            <w:pPr>
              <w:rPr>
                <w:sz w:val="16"/>
                <w:szCs w:val="16"/>
              </w:rPr>
            </w:pPr>
          </w:p>
        </w:tc>
        <w:tc>
          <w:tcPr>
            <w:tcW w:w="284" w:type="dxa"/>
            <w:vMerge/>
            <w:tcBorders>
              <w:left w:val="single" w:sz="18" w:space="0" w:color="auto"/>
            </w:tcBorders>
          </w:tcPr>
          <w:p w14:paraId="2BC9F19E" w14:textId="77777777" w:rsidR="006C30F5" w:rsidRPr="003D73B0" w:rsidRDefault="006C30F5" w:rsidP="00F263B8">
            <w:pPr>
              <w:rPr>
                <w:sz w:val="16"/>
                <w:szCs w:val="16"/>
              </w:rPr>
            </w:pPr>
          </w:p>
        </w:tc>
        <w:tc>
          <w:tcPr>
            <w:tcW w:w="3372" w:type="dxa"/>
          </w:tcPr>
          <w:p w14:paraId="05DBA5EC" w14:textId="53B27488" w:rsidR="006C30F5" w:rsidRPr="003D73B0" w:rsidRDefault="00000000" w:rsidP="00FE1655">
            <w:pPr>
              <w:rPr>
                <w:sz w:val="16"/>
                <w:szCs w:val="16"/>
              </w:rPr>
            </w:pPr>
            <w:sdt>
              <w:sdtPr>
                <w:rPr>
                  <w:rStyle w:val="TitlenormalChar"/>
                  <w:sz w:val="16"/>
                  <w:szCs w:val="16"/>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Pr="003D73B0">
                  <w:rPr>
                    <w:rStyle w:val="TitlenormalChar"/>
                  </w:rPr>
                  <w:t>DHACDOOYINKA SOO SOCDA</w:t>
                </w:r>
              </w:sdtContent>
            </w:sdt>
          </w:p>
          <w:p w14:paraId="347FA6EA" w14:textId="2D3E5DAA" w:rsidR="006C30F5" w:rsidRPr="003D73B0" w:rsidRDefault="006C30F5" w:rsidP="00FE1655">
            <w:pPr>
              <w:rPr>
                <w:color w:val="C00000"/>
                <w:sz w:val="16"/>
                <w:szCs w:val="16"/>
              </w:rPr>
            </w:pPr>
          </w:p>
          <w:p w14:paraId="63BB0FEE" w14:textId="7F11C816" w:rsidR="00FF5E20" w:rsidRPr="003D73B0" w:rsidRDefault="00FF5E20" w:rsidP="00FE1655">
            <w:pPr>
              <w:pStyle w:val="Prrafodelista"/>
              <w:numPr>
                <w:ilvl w:val="0"/>
                <w:numId w:val="3"/>
              </w:numPr>
              <w:rPr>
                <w:i/>
                <w:iCs/>
                <w:color w:val="C00000"/>
              </w:rPr>
            </w:pPr>
            <w:r w:rsidRPr="003D73B0">
              <w:rPr>
                <w:i/>
                <w:color w:val="C00000"/>
              </w:rPr>
              <w:t xml:space="preserve">Todobaadka </w:t>
            </w:r>
            <w:r w:rsidR="000E0863" w:rsidRPr="003D73B0">
              <w:rPr>
                <w:i/>
                <w:color w:val="C00000"/>
                <w:lang w:val="uk-UA"/>
              </w:rPr>
              <w:t>GEAR UP</w:t>
            </w:r>
            <w:r w:rsidRPr="003D73B0">
              <w:rPr>
                <w:i/>
                <w:color w:val="C00000"/>
              </w:rPr>
              <w:t xml:space="preserve"> qaranka:</w:t>
            </w:r>
          </w:p>
          <w:p w14:paraId="1A5EFFEB" w14:textId="77777777" w:rsidR="00FF5E20" w:rsidRPr="003D73B0" w:rsidRDefault="00FF5E20" w:rsidP="00FE1655">
            <w:pPr>
              <w:pStyle w:val="Prrafodelista"/>
              <w:numPr>
                <w:ilvl w:val="0"/>
                <w:numId w:val="3"/>
              </w:numPr>
              <w:rPr>
                <w:i/>
                <w:iCs/>
                <w:color w:val="C00000"/>
              </w:rPr>
            </w:pPr>
            <w:r w:rsidRPr="003D73B0">
              <w:rPr>
                <w:i/>
                <w:color w:val="C00000"/>
              </w:rPr>
              <w:t>Hanuuninta Ardayga:</w:t>
            </w:r>
          </w:p>
          <w:p w14:paraId="6F9DCB29" w14:textId="77777777" w:rsidR="00FF5E20" w:rsidRPr="003D73B0" w:rsidRDefault="00FF5E20" w:rsidP="00FE1655">
            <w:pPr>
              <w:pStyle w:val="Prrafodelista"/>
              <w:numPr>
                <w:ilvl w:val="0"/>
                <w:numId w:val="3"/>
              </w:numPr>
              <w:rPr>
                <w:i/>
                <w:iCs/>
                <w:color w:val="C00000"/>
              </w:rPr>
            </w:pPr>
            <w:r w:rsidRPr="003D73B0">
              <w:rPr>
                <w:i/>
                <w:color w:val="C00000"/>
              </w:rPr>
              <w:t>Hanuuninta qoyska:</w:t>
            </w:r>
          </w:p>
          <w:p w14:paraId="340D22C2" w14:textId="2FCB1DF5" w:rsidR="00FF5E20" w:rsidRPr="003D73B0" w:rsidRDefault="00000000" w:rsidP="00FE1655">
            <w:pPr>
              <w:pStyle w:val="Prrafodelista"/>
              <w:numPr>
                <w:ilvl w:val="0"/>
                <w:numId w:val="3"/>
              </w:numPr>
              <w:rPr>
                <w:i/>
                <w:iCs/>
                <w:color w:val="A6A6A6" w:themeColor="background1" w:themeShade="A6"/>
                <w:sz w:val="16"/>
                <w:szCs w:val="16"/>
              </w:rPr>
            </w:pPr>
            <w:sdt>
              <w:sdtPr>
                <w:rPr>
                  <w:i/>
                  <w:iCs/>
                  <w:color w:val="C00000"/>
                </w:rPr>
                <w:id w:val="-1628150936"/>
                <w:placeholder>
                  <w:docPart w:val="EA7A00A92EF74F2593D77E1A133A11C4"/>
                </w:placeholder>
              </w:sdtPr>
              <w:sdtEndPr>
                <w:rPr>
                  <w:color w:val="A6A6A6" w:themeColor="background1" w:themeShade="A6"/>
                  <w:sz w:val="16"/>
                  <w:szCs w:val="16"/>
                </w:rPr>
              </w:sdtEndPr>
              <w:sdtContent>
                <w:sdt>
                  <w:sdtPr>
                    <w:rPr>
                      <w:i/>
                      <w:iCs/>
                      <w:color w:val="C00000"/>
                    </w:rPr>
                    <w:id w:val="-1441836109"/>
                    <w:placeholder>
                      <w:docPart w:val="2DCAB4B9D01E4BC995A861E0057886C6"/>
                    </w:placeholder>
                  </w:sdtPr>
                  <w:sdtEndPr>
                    <w:rPr>
                      <w:color w:val="A6A6A6" w:themeColor="background1" w:themeShade="A6"/>
                      <w:sz w:val="16"/>
                      <w:szCs w:val="16"/>
                    </w:rPr>
                  </w:sdtEndPr>
                  <w:sdtContent>
                    <w:sdt>
                      <w:sdtPr>
                        <w:rPr>
                          <w:i/>
                          <w:iCs/>
                          <w:color w:val="C00000"/>
                        </w:rPr>
                        <w:id w:val="2022893207"/>
                        <w:placeholder>
                          <w:docPart w:val="B2EBD7BA2B1E4A0E8B32016484770F92"/>
                        </w:placeholder>
                      </w:sdtPr>
                      <w:sdtEndPr>
                        <w:rPr>
                          <w:sz w:val="16"/>
                          <w:szCs w:val="16"/>
                        </w:rPr>
                      </w:sdtEndPr>
                      <w:sdtContent>
                        <w:sdt>
                          <w:sdtPr>
                            <w:rPr>
                              <w:i/>
                              <w:iCs/>
                              <w:color w:val="C00000"/>
                            </w:rPr>
                            <w:id w:val="-608440155"/>
                            <w:placeholder>
                              <w:docPart w:val="5321050C727E434996FA82D9C7002910"/>
                            </w:placeholder>
                            <w:showingPlcHdr/>
                          </w:sdtPr>
                          <w:sdtContent>
                            <w:r w:rsidR="000E0863" w:rsidRPr="003D73B0">
                              <w:rPr>
                                <w:i/>
                                <w:iCs/>
                                <w:color w:val="C00000"/>
                              </w:rPr>
                              <w:t>Click here to enter text.</w:t>
                            </w:r>
                          </w:sdtContent>
                        </w:sdt>
                      </w:sdtContent>
                    </w:sdt>
                  </w:sdtContent>
                </w:sdt>
              </w:sdtContent>
            </w:sdt>
          </w:p>
          <w:p w14:paraId="7D46F4FD" w14:textId="184DB987" w:rsidR="006C30F5" w:rsidRPr="003D73B0" w:rsidRDefault="006C30F5" w:rsidP="00FE1655">
            <w:pPr>
              <w:ind w:left="360"/>
              <w:rPr>
                <w:sz w:val="16"/>
                <w:szCs w:val="16"/>
              </w:rPr>
            </w:pPr>
          </w:p>
        </w:tc>
        <w:tc>
          <w:tcPr>
            <w:tcW w:w="270" w:type="dxa"/>
            <w:tcBorders>
              <w:right w:val="single" w:sz="18" w:space="0" w:color="auto"/>
            </w:tcBorders>
          </w:tcPr>
          <w:p w14:paraId="562E0CFE" w14:textId="77777777" w:rsidR="006C30F5" w:rsidRPr="003D73B0" w:rsidRDefault="006C30F5" w:rsidP="00F263B8">
            <w:pPr>
              <w:rPr>
                <w:sz w:val="16"/>
                <w:szCs w:val="16"/>
              </w:rPr>
            </w:pPr>
          </w:p>
        </w:tc>
        <w:tc>
          <w:tcPr>
            <w:tcW w:w="270" w:type="dxa"/>
            <w:tcBorders>
              <w:left w:val="single" w:sz="18" w:space="0" w:color="auto"/>
            </w:tcBorders>
          </w:tcPr>
          <w:p w14:paraId="26318FC3" w14:textId="380941CC" w:rsidR="006C30F5" w:rsidRPr="003D73B0" w:rsidRDefault="006C30F5" w:rsidP="00F263B8">
            <w:pPr>
              <w:rPr>
                <w:sz w:val="16"/>
                <w:szCs w:val="16"/>
              </w:rPr>
            </w:pPr>
          </w:p>
        </w:tc>
        <w:tc>
          <w:tcPr>
            <w:tcW w:w="3060" w:type="dxa"/>
            <w:gridSpan w:val="3"/>
          </w:tcPr>
          <w:p w14:paraId="04A458B9" w14:textId="7D1D2895" w:rsidR="0013534A" w:rsidRPr="003D73B0" w:rsidRDefault="0013534A" w:rsidP="0013534A">
            <w:pPr>
              <w:jc w:val="center"/>
              <w:rPr>
                <w:rStyle w:val="TitlenormalChar"/>
                <w:sz w:val="16"/>
                <w:szCs w:val="16"/>
              </w:rPr>
            </w:pPr>
            <w:r w:rsidRPr="003D73B0">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3D73B0" w:rsidRDefault="00B20006" w:rsidP="0013534A">
            <w:pPr>
              <w:jc w:val="center"/>
              <w:rPr>
                <w:sz w:val="28"/>
                <w:szCs w:val="28"/>
              </w:rPr>
            </w:pPr>
            <w:r w:rsidRPr="003D73B0">
              <w:rPr>
                <w:rStyle w:val="TitlenormalChar"/>
              </w:rPr>
              <w:t>MA OGTAHAY?</w:t>
            </w:r>
          </w:p>
          <w:p w14:paraId="089EA5B6" w14:textId="5EE07E2D" w:rsidR="00AA5A4E" w:rsidRPr="003D73B0" w:rsidRDefault="00EB0563" w:rsidP="005C4216">
            <w:pPr>
              <w:rPr>
                <w:rPrChange w:id="48" w:author="Autor">
                  <w:rPr>
                    <w:sz w:val="16"/>
                    <w:szCs w:val="16"/>
                  </w:rPr>
                </w:rPrChange>
              </w:rPr>
            </w:pPr>
            <w:r w:rsidRPr="003D73B0">
              <w:rPr>
                <w:rPrChange w:id="49" w:author="Autor">
                  <w:rPr>
                    <w:sz w:val="16"/>
                    <w:szCs w:val="16"/>
                  </w:rPr>
                </w:rPrChange>
              </w:rPr>
              <w:t>Ilmahaagu ma dalbanayaa kulliyad? Waa inay codsadaan ugu yaraan saddex kulliyadood, mid ka mid ah saddexdan qaybood:</w:t>
            </w:r>
          </w:p>
          <w:p w14:paraId="69B73B97" w14:textId="12EF80D1" w:rsidR="00AA5A4E" w:rsidRPr="003D73B0" w:rsidRDefault="00AA5A4E" w:rsidP="005C4216">
            <w:pPr>
              <w:pStyle w:val="Prrafodelista"/>
              <w:numPr>
                <w:ilvl w:val="0"/>
                <w:numId w:val="18"/>
              </w:numPr>
              <w:spacing w:line="240" w:lineRule="auto"/>
              <w:rPr>
                <w:rPrChange w:id="50" w:author="Autor">
                  <w:rPr>
                    <w:sz w:val="16"/>
                    <w:szCs w:val="16"/>
                  </w:rPr>
                </w:rPrChange>
              </w:rPr>
              <w:pPrChange w:id="51" w:author="Autor">
                <w:pPr>
                  <w:pStyle w:val="Prrafodelista"/>
                  <w:numPr>
                    <w:numId w:val="18"/>
                  </w:numPr>
                  <w:ind w:hanging="360"/>
                </w:pPr>
              </w:pPrChange>
            </w:pPr>
            <w:r w:rsidRPr="003D73B0">
              <w:rPr>
                <w:rStyle w:val="QuotenameChar"/>
                <w:b/>
                <w:szCs w:val="18"/>
                <w:rPrChange w:id="52" w:author="Autor">
                  <w:rPr>
                    <w:rStyle w:val="QuotenameChar"/>
                    <w:b/>
                    <w:sz w:val="16"/>
                    <w:szCs w:val="16"/>
                  </w:rPr>
                </w:rPrChange>
              </w:rPr>
              <w:t>Gaadh</w:t>
            </w:r>
            <w:r w:rsidRPr="003D73B0">
              <w:rPr>
                <w:rStyle w:val="QuotenameChar"/>
                <w:szCs w:val="18"/>
                <w:rPrChange w:id="53" w:author="Autor">
                  <w:rPr>
                    <w:rStyle w:val="QuotenameChar"/>
                    <w:sz w:val="16"/>
                    <w:szCs w:val="16"/>
                  </w:rPr>
                </w:rPrChange>
              </w:rPr>
              <w:t xml:space="preserve"> </w:t>
            </w:r>
            <w:r w:rsidRPr="003D73B0">
              <w:rPr>
                <w:rPrChange w:id="54" w:author="Autor">
                  <w:rPr>
                    <w:sz w:val="16"/>
                    <w:szCs w:val="16"/>
                  </w:rPr>
                </w:rPrChange>
              </w:rPr>
              <w:t xml:space="preserve">- Waxaa laga yaabaa inaadan soo gelin, laakiin way mudan tahay inaad codsato sababtoo ah waxaad rabtaa inaad tagto. </w:t>
            </w:r>
          </w:p>
          <w:p w14:paraId="35760FC2" w14:textId="0A8914FA" w:rsidR="00AA5A4E" w:rsidRPr="003D73B0" w:rsidRDefault="00AA5A4E" w:rsidP="005C4216">
            <w:pPr>
              <w:pStyle w:val="Prrafodelista"/>
              <w:numPr>
                <w:ilvl w:val="0"/>
                <w:numId w:val="18"/>
              </w:numPr>
              <w:spacing w:line="240" w:lineRule="auto"/>
              <w:rPr>
                <w:rPrChange w:id="55" w:author="Autor">
                  <w:rPr>
                    <w:sz w:val="16"/>
                    <w:szCs w:val="16"/>
                  </w:rPr>
                </w:rPrChange>
              </w:rPr>
              <w:pPrChange w:id="56" w:author="Autor">
                <w:pPr>
                  <w:pStyle w:val="Prrafodelista"/>
                  <w:numPr>
                    <w:numId w:val="18"/>
                  </w:numPr>
                  <w:ind w:hanging="360"/>
                </w:pPr>
              </w:pPrChange>
            </w:pPr>
            <w:r w:rsidRPr="003D73B0">
              <w:rPr>
                <w:rStyle w:val="QuotenameChar"/>
                <w:b/>
                <w:szCs w:val="18"/>
                <w:rPrChange w:id="57" w:author="Autor">
                  <w:rPr>
                    <w:rStyle w:val="QuotenameChar"/>
                    <w:b/>
                    <w:sz w:val="16"/>
                    <w:szCs w:val="16"/>
                  </w:rPr>
                </w:rPrChange>
              </w:rPr>
              <w:t>La xaqiijiyay</w:t>
            </w:r>
            <w:r w:rsidRPr="003D73B0">
              <w:rPr>
                <w:rStyle w:val="QuotenameChar"/>
                <w:szCs w:val="18"/>
                <w:rPrChange w:id="58" w:author="Autor">
                  <w:rPr>
                    <w:rStyle w:val="QuotenameChar"/>
                    <w:sz w:val="16"/>
                    <w:szCs w:val="16"/>
                  </w:rPr>
                </w:rPrChange>
              </w:rPr>
              <w:t xml:space="preserve"> </w:t>
            </w:r>
            <w:r w:rsidRPr="003D73B0">
              <w:rPr>
                <w:rPrChange w:id="59" w:author="Autor">
                  <w:rPr>
                    <w:sz w:val="16"/>
                    <w:szCs w:val="16"/>
                  </w:rPr>
                </w:rPrChange>
              </w:rPr>
              <w:t>- Waxaad tahay codsade tartan leh waxaana ay u badan tahay in la aqbali doono.</w:t>
            </w:r>
          </w:p>
          <w:p w14:paraId="5664FD70" w14:textId="2EFE4CC0" w:rsidR="00CD5E35" w:rsidRPr="003D73B0" w:rsidRDefault="00AA5A4E" w:rsidP="005C4216">
            <w:pPr>
              <w:pStyle w:val="Prrafodelista"/>
              <w:numPr>
                <w:ilvl w:val="0"/>
                <w:numId w:val="18"/>
              </w:numPr>
              <w:spacing w:line="240" w:lineRule="auto"/>
              <w:rPr>
                <w:sz w:val="16"/>
                <w:szCs w:val="16"/>
              </w:rPr>
              <w:pPrChange w:id="60" w:author="Autor">
                <w:pPr>
                  <w:pStyle w:val="Prrafodelista"/>
                  <w:numPr>
                    <w:numId w:val="18"/>
                  </w:numPr>
                  <w:ind w:hanging="360"/>
                </w:pPr>
              </w:pPrChange>
            </w:pPr>
            <w:r w:rsidRPr="003D73B0">
              <w:rPr>
                <w:rStyle w:val="QuotenameChar"/>
                <w:b/>
                <w:szCs w:val="18"/>
                <w:rPrChange w:id="61" w:author="Autor">
                  <w:rPr>
                    <w:rStyle w:val="QuotenameChar"/>
                    <w:b/>
                    <w:sz w:val="16"/>
                    <w:szCs w:val="16"/>
                  </w:rPr>
                </w:rPrChange>
              </w:rPr>
              <w:t>Badbaadada</w:t>
            </w:r>
            <w:r w:rsidRPr="003D73B0">
              <w:rPr>
                <w:rPrChange w:id="62" w:author="Autor">
                  <w:rPr>
                    <w:sz w:val="16"/>
                    <w:szCs w:val="16"/>
                  </w:rPr>
                </w:rPrChange>
              </w:rPr>
              <w:t xml:space="preserve"> - Waa lagu aqbali doonaa, waana kayd ah haddii ay kuwa kale shaqayn waayaan.</w:t>
            </w:r>
          </w:p>
        </w:tc>
      </w:tr>
    </w:tbl>
    <w:p w14:paraId="1BDD458E" w14:textId="66D0DCB0" w:rsidR="003C7B1E" w:rsidRPr="003D73B0" w:rsidDel="003D73B0" w:rsidRDefault="003C7B1E">
      <w:pPr>
        <w:rPr>
          <w:del w:id="63" w:author="Autor"/>
        </w:rPr>
      </w:pPr>
    </w:p>
    <w:p w14:paraId="75AF312A" w14:textId="77777777" w:rsidR="003C7B1E" w:rsidRPr="003D73B0" w:rsidRDefault="003C7B1E">
      <w:r w:rsidRPr="003D73B0">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3D73B0" w14:paraId="6F1EC783" w14:textId="77777777" w:rsidTr="00035894">
        <w:trPr>
          <w:trHeight w:val="454"/>
        </w:trPr>
        <w:tc>
          <w:tcPr>
            <w:tcW w:w="10790" w:type="dxa"/>
            <w:gridSpan w:val="6"/>
            <w:tcBorders>
              <w:bottom w:val="single" w:sz="18" w:space="0" w:color="auto"/>
            </w:tcBorders>
          </w:tcPr>
          <w:p w14:paraId="0C643917" w14:textId="46FE2561" w:rsidR="00221E59" w:rsidRPr="003D73B0" w:rsidRDefault="00000000" w:rsidP="00221E59">
            <w:pPr>
              <w:rPr>
                <w:rStyle w:val="Ttulo2Car"/>
              </w:rPr>
            </w:pPr>
            <w:r w:rsidRPr="003D73B0">
              <w:rPr>
                <w:noProof/>
                <w:sz w:val="20"/>
              </w:rPr>
              <w:lastRenderedPageBreak/>
              <w:pict w14:anchorId="2B67008E">
                <v:group id="Grupo 1" o:spid="_x0000_s2050" style="position:absolute;margin-left:-33.75pt;margin-top:-30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">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3D73B0">
              <w:rPr>
                <w:rStyle w:val="Ttulo3Car"/>
              </w:rPr>
              <w:t>High School &amp; Beyond Planning (Dugsiga Sare &amp; Qorsheynta Ka baxsan)</w:t>
            </w:r>
            <w:r w:rsidR="00221E59" w:rsidRPr="003D73B0">
              <w:rPr>
                <w:rStyle w:val="Ttulo2Car"/>
              </w:rPr>
              <w:t xml:space="preserve"> </w:t>
            </w:r>
          </w:p>
          <w:p w14:paraId="4CEE5AD0" w14:textId="0125E471" w:rsidR="00221E59" w:rsidRPr="003D73B0" w:rsidRDefault="00221E59" w:rsidP="00221E59">
            <w:del w:id="64" w:author="Autor">
              <w:r w:rsidRPr="003D73B0" w:rsidDel="00A274C6">
                <w:rPr>
                  <w:rStyle w:val="Ttulo2Car"/>
                  <w:color w:val="000000" w:themeColor="text1"/>
                </w:rPr>
                <w:delText xml:space="preserve"> </w:delText>
              </w:r>
            </w:del>
            <w:r w:rsidRPr="003D73B0">
              <w:rPr>
                <w:rStyle w:val="Ttulo2Car"/>
                <w:color w:val="000000" w:themeColor="text1"/>
              </w:rPr>
              <w:t>Fasalka laba iyo tobnaad | Daabacaadda Dayrta | gearup.wa.gov</w:t>
            </w:r>
          </w:p>
        </w:tc>
      </w:tr>
      <w:tr w:rsidR="003924B1" w:rsidRPr="003D73B0" w14:paraId="68BDF0EE" w14:textId="77777777" w:rsidTr="00CB258F">
        <w:trPr>
          <w:trHeight w:val="349"/>
        </w:trPr>
        <w:tc>
          <w:tcPr>
            <w:tcW w:w="10790" w:type="dxa"/>
            <w:gridSpan w:val="6"/>
            <w:tcBorders>
              <w:top w:val="single" w:sz="18" w:space="0" w:color="auto"/>
              <w:right w:val="single" w:sz="4" w:space="0" w:color="auto"/>
            </w:tcBorders>
          </w:tcPr>
          <w:p w14:paraId="0267F210" w14:textId="77777777" w:rsidR="003924B1" w:rsidRPr="003D73B0" w:rsidRDefault="003924B1" w:rsidP="00BA1778">
            <w:pPr>
              <w:rPr>
                <w:sz w:val="14"/>
                <w:szCs w:val="14"/>
              </w:rPr>
            </w:pPr>
          </w:p>
        </w:tc>
      </w:tr>
      <w:tr w:rsidR="00F20830" w:rsidRPr="003D73B0" w14:paraId="41244D99" w14:textId="77777777" w:rsidTr="00035894">
        <w:trPr>
          <w:trHeight w:val="735"/>
        </w:trPr>
        <w:tc>
          <w:tcPr>
            <w:tcW w:w="3678" w:type="dxa"/>
          </w:tcPr>
          <w:p w14:paraId="5A05780C" w14:textId="5E2AB430" w:rsidR="00F20830" w:rsidRPr="003D73B0" w:rsidRDefault="00F20830" w:rsidP="00F20830">
            <w:pPr>
              <w:pStyle w:val="Titlenormal"/>
            </w:pPr>
            <w:r w:rsidRPr="003D73B0">
              <w:t xml:space="preserve">NOOCYADA DEEQDA </w:t>
            </w:r>
          </w:p>
          <w:p w14:paraId="346B1E21" w14:textId="6E8B5060" w:rsidR="00F20830" w:rsidRPr="003D73B0" w:rsidRDefault="00F20830" w:rsidP="00F20830">
            <w:pPr>
              <w:rPr>
                <w:sz w:val="16"/>
                <w:szCs w:val="16"/>
              </w:rPr>
            </w:pPr>
            <w:r w:rsidRPr="003D73B0">
              <w:rPr>
                <w:sz w:val="16"/>
                <w:szCs w:val="16"/>
              </w:rPr>
              <w:t xml:space="preserve">Arday aad u yar ayaa dhammaan kaalmadooda dhaqaale ee kulliyadda ka hela hal il. Markaad raadinayso gargaarka maaliyadeed, tixgeli doorashooyin kala duwan oo codso inta ugu badan ee suurtogalka ah. </w:t>
            </w:r>
          </w:p>
        </w:tc>
        <w:tc>
          <w:tcPr>
            <w:tcW w:w="277" w:type="dxa"/>
            <w:vMerge w:val="restart"/>
          </w:tcPr>
          <w:p w14:paraId="3295F43E" w14:textId="220694F4" w:rsidR="00F20830" w:rsidRPr="003D73B0" w:rsidRDefault="00F20830" w:rsidP="00F20830">
            <w:pPr>
              <w:rPr>
                <w:sz w:val="16"/>
                <w:szCs w:val="16"/>
              </w:rPr>
            </w:pPr>
          </w:p>
        </w:tc>
        <w:tc>
          <w:tcPr>
            <w:tcW w:w="6835" w:type="dxa"/>
            <w:gridSpan w:val="4"/>
            <w:vMerge w:val="restart"/>
          </w:tcPr>
          <w:p w14:paraId="0602B3A1" w14:textId="77777777" w:rsidR="00F20830" w:rsidRPr="003D73B0" w:rsidRDefault="00F20830" w:rsidP="0088584D">
            <w:pPr>
              <w:pStyle w:val="Quotename"/>
              <w:spacing w:before="0" w:after="0"/>
              <w:rPr>
                <w:sz w:val="16"/>
                <w:szCs w:val="16"/>
              </w:rPr>
            </w:pPr>
            <w:r w:rsidRPr="003D73B0">
              <w:rPr>
                <w:b/>
                <w:sz w:val="16"/>
                <w:szCs w:val="16"/>
              </w:rPr>
              <w:t xml:space="preserve">Deeqaha Waxbarashada </w:t>
            </w:r>
          </w:p>
          <w:p w14:paraId="471C5F28" w14:textId="3FC8E346" w:rsidR="00F20830" w:rsidRPr="003D73B0" w:rsidRDefault="00F20830" w:rsidP="00F20830">
            <w:pPr>
              <w:rPr>
                <w:sz w:val="16"/>
                <w:szCs w:val="16"/>
              </w:rPr>
            </w:pPr>
            <w:r w:rsidRPr="003D73B0">
              <w:rPr>
                <w:sz w:val="16"/>
                <w:szCs w:val="16"/>
              </w:rPr>
              <w:t xml:space="preserve">Khasab maaha in deeqaha waxbarasho dib loo bixiyo haddii aad si guul leh u dhammaystirto shaqadaada koorsada. Inta badan deeqaha waxbarasho waxay ka yimaadaan ururada iyo kulliyadaha darajooyin wanaagsan, dhaqan ama asal diimeed, ciyaaraha, ama hibada gaarka ah. </w:t>
            </w:r>
          </w:p>
          <w:p w14:paraId="559EC630" w14:textId="33D680EA" w:rsidR="00F20830" w:rsidRPr="003D73B0" w:rsidRDefault="00F20830" w:rsidP="0088584D">
            <w:pPr>
              <w:pStyle w:val="Quotename"/>
              <w:spacing w:after="0"/>
              <w:rPr>
                <w:b/>
                <w:bCs/>
                <w:sz w:val="16"/>
                <w:szCs w:val="16"/>
              </w:rPr>
            </w:pPr>
            <w:r w:rsidRPr="003D73B0">
              <w:rPr>
                <w:b/>
                <w:sz w:val="16"/>
                <w:szCs w:val="16"/>
              </w:rPr>
              <w:t xml:space="preserve">Barashada Shaqada </w:t>
            </w:r>
          </w:p>
          <w:p w14:paraId="472613E0" w14:textId="77777777" w:rsidR="00F20830" w:rsidRPr="003D73B0" w:rsidRDefault="00F20830" w:rsidP="00F20830">
            <w:pPr>
              <w:pStyle w:val="TextBody"/>
              <w:rPr>
                <w:rPrChange w:id="65" w:author="Autor">
                  <w:rPr>
                    <w:sz w:val="16"/>
                    <w:szCs w:val="16"/>
                  </w:rPr>
                </w:rPrChange>
              </w:rPr>
            </w:pPr>
            <w:r w:rsidRPr="003D73B0">
              <w:rPr>
                <w:rPrChange w:id="66" w:author="Autor">
                  <w:rPr>
                    <w:sz w:val="16"/>
                    <w:szCs w:val="16"/>
                  </w:rPr>
                </w:rPrChange>
              </w:rPr>
              <w:t xml:space="preserve">Barashada shaqadu waxay kaa caawinaysaa inaad hesho lacag aad ku bixiso waxbarashadaada adoo ka shaqaynaya shaqo wakhti dhiman ah oo lagu bixiyo kulliyadda. Waa jiraa barnaamijyada barashada shaqada ee federaalka, gobalka, iyo jaamacada. </w:t>
            </w:r>
          </w:p>
          <w:p w14:paraId="1AD55C8F" w14:textId="77777777" w:rsidR="00F20830" w:rsidRPr="003D73B0" w:rsidRDefault="00F20830" w:rsidP="0088584D">
            <w:pPr>
              <w:pStyle w:val="Quotename"/>
              <w:spacing w:after="0"/>
              <w:rPr>
                <w:b/>
                <w:bCs/>
                <w:sz w:val="16"/>
                <w:szCs w:val="16"/>
              </w:rPr>
            </w:pPr>
            <w:r w:rsidRPr="003D73B0">
              <w:rPr>
                <w:b/>
                <w:sz w:val="16"/>
                <w:szCs w:val="16"/>
              </w:rPr>
              <w:t xml:space="preserve">Amaahda </w:t>
            </w:r>
          </w:p>
          <w:p w14:paraId="622F06CA" w14:textId="02B24FE6" w:rsidR="00F20830" w:rsidRPr="003D73B0" w:rsidRDefault="00F20830" w:rsidP="00F20830">
            <w:pPr>
              <w:pStyle w:val="TextBody"/>
              <w:rPr>
                <w:rPrChange w:id="67" w:author="Autor">
                  <w:rPr>
                    <w:sz w:val="16"/>
                    <w:szCs w:val="16"/>
                  </w:rPr>
                </w:rPrChange>
              </w:rPr>
            </w:pPr>
            <w:r w:rsidRPr="003D73B0">
              <w:rPr>
                <w:rPrChange w:id="68" w:author="Autor">
                  <w:rPr>
                    <w:sz w:val="16"/>
                    <w:szCs w:val="16"/>
                  </w:rPr>
                </w:rPrChange>
              </w:rPr>
              <w:t>Amaahda ardaydu waxay leeyihiin dulsaar ka hooseeya inta badan noocyada kale ee amaahda. Si</w:t>
            </w:r>
            <w:r w:rsidR="003E68C1" w:rsidRPr="003D73B0">
              <w:rPr>
                <w:rPrChange w:id="69" w:author="Autor">
                  <w:rPr>
                    <w:sz w:val="16"/>
                    <w:szCs w:val="16"/>
                  </w:rPr>
                </w:rPrChange>
              </w:rPr>
              <w:t> </w:t>
            </w:r>
            <w:r w:rsidRPr="003D73B0">
              <w:rPr>
                <w:rPrChange w:id="70" w:author="Autor">
                  <w:rPr>
                    <w:sz w:val="16"/>
                    <w:szCs w:val="16"/>
                  </w:rPr>
                </w:rPrChange>
              </w:rPr>
              <w:t>ka duwan deeqaha ama deeqaha waxbarasho, amaahda waa in lagu bixiyaa dulsaar markaad dhammayso kulliyadda, xitaa haddii aadan qalin-jabin. Bangiyada, kulliyadaha, iyo machadyada kale waxay bixiyaan amaahda ardayda. Buuxinta FAFSA waxay qaadataa ilaa 30 daqiiqo waxaana lagu heli karaa Isbaanish.</w:t>
            </w:r>
          </w:p>
        </w:tc>
      </w:tr>
      <w:tr w:rsidR="00F20830" w:rsidRPr="003D73B0" w14:paraId="7CB159C4" w14:textId="77777777" w:rsidTr="00F20830">
        <w:trPr>
          <w:trHeight w:val="2041"/>
        </w:trPr>
        <w:tc>
          <w:tcPr>
            <w:tcW w:w="3678" w:type="dxa"/>
            <w:tcBorders>
              <w:bottom w:val="single" w:sz="18" w:space="0" w:color="auto"/>
            </w:tcBorders>
          </w:tcPr>
          <w:p w14:paraId="6C404A18" w14:textId="77777777" w:rsidR="00F20830" w:rsidRPr="003D73B0" w:rsidRDefault="00F20830" w:rsidP="0088584D">
            <w:pPr>
              <w:pStyle w:val="Quotename"/>
              <w:spacing w:after="0"/>
              <w:rPr>
                <w:b/>
                <w:bCs/>
                <w:sz w:val="16"/>
                <w:szCs w:val="16"/>
              </w:rPr>
            </w:pPr>
            <w:r w:rsidRPr="003D73B0">
              <w:rPr>
                <w:b/>
                <w:sz w:val="16"/>
                <w:szCs w:val="16"/>
              </w:rPr>
              <w:t xml:space="preserve">Deeqaha </w:t>
            </w:r>
          </w:p>
          <w:p w14:paraId="7CEC2781" w14:textId="554ED003" w:rsidR="00F20830" w:rsidRPr="003D73B0" w:rsidRDefault="00F20830" w:rsidP="00F20830">
            <w:pPr>
              <w:pStyle w:val="TextBody"/>
              <w:rPr>
                <w:rPrChange w:id="71" w:author="Autor">
                  <w:rPr>
                    <w:sz w:val="16"/>
                    <w:szCs w:val="16"/>
                  </w:rPr>
                </w:rPrChange>
              </w:rPr>
            </w:pPr>
            <w:r w:rsidRPr="003D73B0">
              <w:rPr>
                <w:rPrChange w:id="72" w:author="Autor">
                  <w:rPr>
                    <w:sz w:val="16"/>
                    <w:szCs w:val="16"/>
                  </w:rPr>
                </w:rPrChange>
              </w:rPr>
              <w:t xml:space="preserve">Deeqaha maaha in dib loo bixiyo haddii aad si guul leh u dhammaysato koorsooyinkii lagugu qoray. Waxa lasiiyaa ardada baahi dhaqaale oo sareysa qabta. Inta badan deeqaha waxay ka yimaadaan dowladda dhexe iyo dowlad goboleedyada. </w:t>
            </w:r>
          </w:p>
        </w:tc>
        <w:tc>
          <w:tcPr>
            <w:tcW w:w="277" w:type="dxa"/>
            <w:vMerge/>
            <w:tcBorders>
              <w:bottom w:val="single" w:sz="18" w:space="0" w:color="auto"/>
            </w:tcBorders>
          </w:tcPr>
          <w:p w14:paraId="0AB48CA8" w14:textId="77777777" w:rsidR="00F20830" w:rsidRPr="003D73B0" w:rsidRDefault="00F20830" w:rsidP="00F20830">
            <w:pPr>
              <w:rPr>
                <w:sz w:val="16"/>
                <w:szCs w:val="16"/>
              </w:rPr>
            </w:pPr>
          </w:p>
        </w:tc>
        <w:tc>
          <w:tcPr>
            <w:tcW w:w="6835" w:type="dxa"/>
            <w:gridSpan w:val="4"/>
            <w:vMerge/>
            <w:tcBorders>
              <w:bottom w:val="single" w:sz="18" w:space="0" w:color="auto"/>
            </w:tcBorders>
          </w:tcPr>
          <w:p w14:paraId="021F0FE4" w14:textId="77777777" w:rsidR="00F20830" w:rsidRPr="003D73B0" w:rsidRDefault="00F20830" w:rsidP="00F20830">
            <w:pPr>
              <w:pStyle w:val="TextBody"/>
              <w:rPr>
                <w:sz w:val="16"/>
                <w:szCs w:val="16"/>
              </w:rPr>
            </w:pPr>
          </w:p>
        </w:tc>
      </w:tr>
      <w:tr w:rsidR="00F20830" w:rsidRPr="003D73B0" w14:paraId="6FE7AA31" w14:textId="77777777" w:rsidTr="0088584D">
        <w:trPr>
          <w:trHeight w:val="2284"/>
        </w:trPr>
        <w:tc>
          <w:tcPr>
            <w:tcW w:w="7283" w:type="dxa"/>
            <w:gridSpan w:val="3"/>
          </w:tcPr>
          <w:p w14:paraId="6EA54A0F" w14:textId="168187E1" w:rsidR="00F20830" w:rsidRPr="003D73B0" w:rsidRDefault="00F20830" w:rsidP="00F20830">
            <w:pPr>
              <w:pStyle w:val="Titlenormal"/>
            </w:pPr>
            <w:r w:rsidRPr="003D73B0">
              <w:t>LIISKA HUBINTA ARDAYDA</w:t>
            </w:r>
          </w:p>
          <w:p w14:paraId="52A1C767" w14:textId="36941C1E" w:rsidR="00F20830" w:rsidRPr="003D73B0" w:rsidRDefault="00F20830" w:rsidP="0088584D">
            <w:pPr>
              <w:pStyle w:val="TextBody"/>
              <w:numPr>
                <w:ilvl w:val="0"/>
                <w:numId w:val="25"/>
              </w:numPr>
              <w:spacing w:before="0" w:after="0"/>
              <w:rPr>
                <w:rPrChange w:id="73" w:author="Autor">
                  <w:rPr>
                    <w:sz w:val="16"/>
                    <w:szCs w:val="16"/>
                  </w:rPr>
                </w:rPrChange>
              </w:rPr>
            </w:pPr>
            <w:bookmarkStart w:id="74" w:name="_Hlk171494648"/>
            <w:r w:rsidRPr="003D73B0">
              <w:rPr>
                <w:rPrChange w:id="75" w:author="Autor">
                  <w:rPr>
                    <w:sz w:val="16"/>
                    <w:szCs w:val="16"/>
                  </w:rPr>
                </w:rPrChange>
              </w:rPr>
              <w:t xml:space="preserve">La kulan lataliyahaaga si aad u hubiso inaad ku socoto wadadii aad ku qalin jabin lahayd. </w:t>
            </w:r>
          </w:p>
          <w:p w14:paraId="236B8F17" w14:textId="583B19AA" w:rsidR="00F20830" w:rsidRPr="003D73B0" w:rsidRDefault="00F20830" w:rsidP="0088584D">
            <w:pPr>
              <w:pStyle w:val="TextBody"/>
              <w:numPr>
                <w:ilvl w:val="0"/>
                <w:numId w:val="25"/>
              </w:numPr>
              <w:spacing w:before="0" w:after="0"/>
              <w:rPr>
                <w:rPrChange w:id="76" w:author="Autor">
                  <w:rPr>
                    <w:sz w:val="16"/>
                    <w:szCs w:val="16"/>
                  </w:rPr>
                </w:rPrChange>
              </w:rPr>
            </w:pPr>
            <w:r w:rsidRPr="003D73B0">
              <w:rPr>
                <w:rPrChange w:id="77" w:author="Autor">
                  <w:rPr>
                    <w:sz w:val="16"/>
                    <w:szCs w:val="16"/>
                  </w:rPr>
                </w:rPrChange>
              </w:rPr>
              <w:t>La xidhiidh xafiisyada ogolaanshaha iyo kaalmada maaliyadeed ee kuliyadaha aad xiisaynayso inaad dhigato. Waa maxay shuruudaha gelitaanka? Goorma ayay tahay waqtiyada kama dambaysta ah? Ma jiraan khidmad? Waa maxay foomamka ay u baahan yihiin xafiisyada kaalmada maaliyadeed?</w:t>
            </w:r>
          </w:p>
          <w:p w14:paraId="705D2292" w14:textId="6B5FA713" w:rsidR="00F20830" w:rsidRPr="003D73B0" w:rsidRDefault="00F20830" w:rsidP="0088584D">
            <w:pPr>
              <w:pStyle w:val="TextBody"/>
              <w:numPr>
                <w:ilvl w:val="0"/>
                <w:numId w:val="25"/>
              </w:numPr>
              <w:spacing w:before="0" w:after="0"/>
              <w:rPr>
                <w:rPrChange w:id="78" w:author="Autor">
                  <w:rPr>
                    <w:sz w:val="16"/>
                    <w:szCs w:val="16"/>
                  </w:rPr>
                </w:rPrChange>
              </w:rPr>
            </w:pPr>
            <w:r w:rsidRPr="003D73B0">
              <w:rPr>
                <w:rPrChange w:id="79" w:author="Autor">
                  <w:rPr>
                    <w:sz w:val="16"/>
                    <w:szCs w:val="16"/>
                  </w:rPr>
                </w:rPrChange>
              </w:rPr>
              <w:t>Haddii loo baahdo, iska diiwaan geli Oktoobar/Noofambar SAT, ACT, iyo SAT Subject Tests™ ee ay u baahan yihiin dugsiyada aad dooratay.</w:t>
            </w:r>
          </w:p>
          <w:p w14:paraId="2A789148" w14:textId="77777777" w:rsidR="001C3F0B" w:rsidRPr="003D73B0" w:rsidRDefault="00F20830" w:rsidP="0088584D">
            <w:pPr>
              <w:pStyle w:val="TextBody"/>
              <w:numPr>
                <w:ilvl w:val="0"/>
                <w:numId w:val="25"/>
              </w:numPr>
              <w:spacing w:before="0" w:after="0"/>
              <w:rPr>
                <w:rPrChange w:id="80" w:author="Autor">
                  <w:rPr>
                    <w:sz w:val="16"/>
                    <w:szCs w:val="16"/>
                  </w:rPr>
                </w:rPrChange>
              </w:rPr>
            </w:pPr>
            <w:r w:rsidRPr="003D73B0">
              <w:rPr>
                <w:rPrChange w:id="81" w:author="Autor">
                  <w:rPr>
                    <w:sz w:val="16"/>
                    <w:szCs w:val="16"/>
                  </w:rPr>
                </w:rPrChange>
              </w:rPr>
              <w:t>Diyaarso oo soo gudbi codsiyadaada wakhtiga loogu talagalay haddii aad rabto inaad codsato ficil hore ama ogolaansho hore. La shaqee la-taliyahaaga dugsiga si aad u hesho qoraalkaaga rasmiga ah ee kulliyad kasta.</w:t>
            </w:r>
          </w:p>
          <w:p w14:paraId="79EF12E5" w14:textId="77777777" w:rsidR="00F20830" w:rsidRPr="003D73B0" w:rsidRDefault="00F20830" w:rsidP="0088584D">
            <w:pPr>
              <w:pStyle w:val="TextBody"/>
              <w:numPr>
                <w:ilvl w:val="0"/>
                <w:numId w:val="25"/>
              </w:numPr>
              <w:spacing w:before="0" w:after="0"/>
              <w:rPr>
                <w:rPrChange w:id="82" w:author="Autor">
                  <w:rPr>
                    <w:sz w:val="16"/>
                    <w:szCs w:val="16"/>
                  </w:rPr>
                </w:rPrChange>
              </w:rPr>
            </w:pPr>
            <w:r w:rsidRPr="003D73B0">
              <w:rPr>
                <w:rPrChange w:id="83" w:author="Autor">
                  <w:rPr>
                    <w:sz w:val="16"/>
                    <w:szCs w:val="16"/>
                  </w:rPr>
                </w:rPrChange>
              </w:rPr>
              <w:t>Weydii macalimiintaada/la taliyayaashaada inay bilaabaan qorista warqadaha talo bixinta. Sidoo kale, hayso koobiyada dhammaan foomamka aad dirto.</w:t>
            </w:r>
          </w:p>
          <w:p w14:paraId="2C20A5B7" w14:textId="41D2CA6C" w:rsidR="00F20830" w:rsidRPr="003D73B0" w:rsidRDefault="00F20830" w:rsidP="0088584D">
            <w:pPr>
              <w:pStyle w:val="TextBody"/>
              <w:numPr>
                <w:ilvl w:val="0"/>
                <w:numId w:val="25"/>
              </w:numPr>
              <w:spacing w:before="0" w:after="0"/>
              <w:rPr>
                <w:rPrChange w:id="84" w:author="Autor">
                  <w:rPr>
                    <w:sz w:val="16"/>
                    <w:szCs w:val="16"/>
                  </w:rPr>
                </w:rPrChange>
              </w:rPr>
            </w:pPr>
            <w:r w:rsidRPr="003D73B0">
              <w:rPr>
                <w:rPrChange w:id="85" w:author="Autor">
                  <w:rPr>
                    <w:sz w:val="16"/>
                    <w:szCs w:val="16"/>
                  </w:rPr>
                </w:rPrChange>
              </w:rPr>
              <w:t>Qaado SAT ama ACT-gaaga sida ugu dhaqsaha badan si aad dib u qaadato haddii loo baahdo. Waydii lataliyahaaga haddii aad u qalanto ka dhaafka ujrada imtixaanka. Dhibcahaaga ha loo diro dugsiyada ku jira liiskaaga ugu dambeeya.</w:t>
            </w:r>
          </w:p>
          <w:p w14:paraId="784B625C" w14:textId="35627C76" w:rsidR="00F20830" w:rsidRPr="003D73B0" w:rsidRDefault="00F20830" w:rsidP="0088584D">
            <w:pPr>
              <w:pStyle w:val="TextBody"/>
              <w:numPr>
                <w:ilvl w:val="0"/>
                <w:numId w:val="25"/>
              </w:numPr>
              <w:spacing w:before="0" w:after="0"/>
              <w:rPr>
                <w:rPrChange w:id="86" w:author="Autor">
                  <w:rPr>
                    <w:sz w:val="16"/>
                    <w:szCs w:val="16"/>
                  </w:rPr>
                </w:rPrChange>
              </w:rPr>
            </w:pPr>
            <w:r w:rsidRPr="003D73B0">
              <w:rPr>
                <w:rPrChange w:id="87" w:author="Autor">
                  <w:rPr>
                    <w:sz w:val="16"/>
                    <w:szCs w:val="16"/>
                  </w:rPr>
                </w:rPrChange>
              </w:rPr>
              <w:t>Hel aqooniga FSA</w:t>
            </w:r>
            <w:r w:rsidR="0013246A" w:rsidRPr="003D73B0">
              <w:rPr>
                <w:rPrChange w:id="88" w:author="Autor">
                  <w:rPr>
                    <w:sz w:val="16"/>
                    <w:szCs w:val="16"/>
                  </w:rPr>
                </w:rPrChange>
              </w:rPr>
              <w:t xml:space="preserve"> (Gargaarka Ardayga ee Federaalka, Federal Student Aid)</w:t>
            </w:r>
            <w:r w:rsidRPr="003D73B0">
              <w:rPr>
                <w:rPrChange w:id="89" w:author="Autor">
                  <w:rPr>
                    <w:sz w:val="16"/>
                    <w:szCs w:val="16"/>
                  </w:rPr>
                </w:rPrChange>
              </w:rPr>
              <w:t xml:space="preserve"> haddii aad buuxinayso FAFSA. Aqoonsiga FSA</w:t>
            </w:r>
            <w:r w:rsidR="0013246A" w:rsidRPr="003D73B0">
              <w:rPr>
                <w:rPrChange w:id="90" w:author="Autor">
                  <w:rPr>
                    <w:sz w:val="16"/>
                    <w:szCs w:val="16"/>
                  </w:rPr>
                </w:rPrChange>
              </w:rPr>
              <w:t xml:space="preserve"> (Gargaarka Ardayga ee Federaalka, Federal Student Aid)</w:t>
            </w:r>
            <w:del w:id="91" w:author="Autor">
              <w:r w:rsidR="0013246A" w:rsidRPr="003D73B0" w:rsidDel="003D73B0">
                <w:rPr>
                  <w:rPrChange w:id="92" w:author="Autor">
                    <w:rPr>
                      <w:sz w:val="16"/>
                      <w:szCs w:val="16"/>
                    </w:rPr>
                  </w:rPrChange>
                </w:rPr>
                <w:delText xml:space="preserve"> </w:delText>
              </w:r>
              <w:r w:rsidRPr="003D73B0" w:rsidDel="003D73B0">
                <w:rPr>
                  <w:rPrChange w:id="93" w:author="Autor">
                    <w:rPr>
                      <w:sz w:val="16"/>
                      <w:szCs w:val="16"/>
                    </w:rPr>
                  </w:rPrChange>
                </w:rPr>
                <w:delText xml:space="preserve"> </w:delText>
              </w:r>
            </w:del>
            <w:ins w:id="94" w:author="Autor">
              <w:r w:rsidR="003D73B0" w:rsidRPr="003D73B0">
                <w:rPr>
                  <w:rPrChange w:id="95" w:author="Autor">
                    <w:rPr>
                      <w:sz w:val="16"/>
                      <w:szCs w:val="16"/>
                    </w:rPr>
                  </w:rPrChange>
                </w:rPr>
                <w:t xml:space="preserve"> </w:t>
              </w:r>
            </w:ins>
            <w:r w:rsidRPr="003D73B0">
              <w:rPr>
                <w:rPrChange w:id="96" w:author="Autor">
                  <w:rPr>
                    <w:sz w:val="16"/>
                    <w:szCs w:val="16"/>
                  </w:rPr>
                </w:rPrChange>
              </w:rPr>
              <w:t xml:space="preserve">waa isticmaale iyo erayga sirta ah ee aad isticmaali doonto si aad u saxiixdo FAFSA. </w:t>
            </w:r>
          </w:p>
          <w:p w14:paraId="19CD1360" w14:textId="7C4C37B6" w:rsidR="00F20830" w:rsidRPr="003D73B0" w:rsidRDefault="00F20830" w:rsidP="0088584D">
            <w:pPr>
              <w:pStyle w:val="TextBody"/>
              <w:numPr>
                <w:ilvl w:val="0"/>
                <w:numId w:val="25"/>
              </w:numPr>
              <w:spacing w:before="0" w:after="0"/>
              <w:rPr>
                <w:rPrChange w:id="97" w:author="Autor">
                  <w:rPr>
                    <w:sz w:val="16"/>
                    <w:szCs w:val="16"/>
                  </w:rPr>
                </w:rPrChange>
              </w:rPr>
            </w:pPr>
            <w:r w:rsidRPr="003D73B0">
              <w:rPr>
                <w:rPrChange w:id="98" w:author="Autor">
                  <w:rPr>
                    <w:sz w:val="16"/>
                    <w:szCs w:val="16"/>
                  </w:rPr>
                </w:rPrChange>
              </w:rPr>
              <w:t>Soo gudbi FAFSA ama WASFA-gaaga sida ugu dhaqsaha badan kadib Oktoobar 1.</w:t>
            </w:r>
            <w:bookmarkEnd w:id="74"/>
          </w:p>
        </w:tc>
        <w:tc>
          <w:tcPr>
            <w:tcW w:w="270" w:type="dxa"/>
            <w:vMerge w:val="restart"/>
            <w:tcBorders>
              <w:right w:val="single" w:sz="18" w:space="0" w:color="auto"/>
            </w:tcBorders>
          </w:tcPr>
          <w:p w14:paraId="6B6D195F" w14:textId="77777777" w:rsidR="00F20830" w:rsidRPr="003D73B0" w:rsidRDefault="00F20830" w:rsidP="00F20830">
            <w:pPr>
              <w:rPr>
                <w:sz w:val="16"/>
                <w:szCs w:val="16"/>
              </w:rPr>
            </w:pPr>
          </w:p>
        </w:tc>
        <w:tc>
          <w:tcPr>
            <w:tcW w:w="236" w:type="dxa"/>
            <w:vMerge w:val="restart"/>
            <w:tcBorders>
              <w:left w:val="single" w:sz="18" w:space="0" w:color="auto"/>
            </w:tcBorders>
          </w:tcPr>
          <w:p w14:paraId="53734700" w14:textId="77777777" w:rsidR="00F20830" w:rsidRPr="003D73B0" w:rsidRDefault="00F20830" w:rsidP="00F20830">
            <w:pPr>
              <w:rPr>
                <w:sz w:val="16"/>
                <w:szCs w:val="16"/>
              </w:rPr>
            </w:pPr>
          </w:p>
        </w:tc>
        <w:tc>
          <w:tcPr>
            <w:tcW w:w="3001" w:type="dxa"/>
            <w:vMerge w:val="restart"/>
          </w:tcPr>
          <w:p w14:paraId="6EEFD6F7" w14:textId="1D490CDE" w:rsidR="00F20830" w:rsidRPr="003D73B0" w:rsidRDefault="00F20830" w:rsidP="00F20830">
            <w:pPr>
              <w:pStyle w:val="Titlenormal"/>
            </w:pPr>
            <w:r w:rsidRPr="003D73B0">
              <w:t>KHURAFAAD BURBURIN</w:t>
            </w:r>
          </w:p>
          <w:p w14:paraId="34E0D21D" w14:textId="186828BF" w:rsidR="00F20830" w:rsidRPr="003D73B0" w:rsidRDefault="00F20830" w:rsidP="00F20830">
            <w:pPr>
              <w:pStyle w:val="TextBody"/>
              <w:rPr>
                <w:rPrChange w:id="99" w:author="Autor">
                  <w:rPr>
                    <w:sz w:val="16"/>
                    <w:szCs w:val="16"/>
                  </w:rPr>
                </w:rPrChange>
              </w:rPr>
            </w:pPr>
            <w:r w:rsidRPr="003D73B0">
              <w:rPr>
                <w:b/>
                <w:rPrChange w:id="100" w:author="Autor">
                  <w:rPr>
                    <w:b/>
                    <w:sz w:val="16"/>
                    <w:szCs w:val="16"/>
                  </w:rPr>
                </w:rPrChange>
              </w:rPr>
              <w:t>KHURAFAAD:</w:t>
            </w:r>
            <w:r w:rsidRPr="003D73B0">
              <w:rPr>
                <w:rPrChange w:id="101" w:author="Autor">
                  <w:rPr>
                    <w:sz w:val="16"/>
                    <w:szCs w:val="16"/>
                  </w:rPr>
                </w:rPrChange>
              </w:rPr>
              <w:t xml:space="preserve"> Sababtoo ah kharashka waxbarashada sare, ardaydu waa inay codsadaan oo kaliya dugsiyada aan qaali ahayn.</w:t>
            </w:r>
          </w:p>
          <w:p w14:paraId="283BE43E" w14:textId="2F07EFBD" w:rsidR="00F20830" w:rsidRPr="003D73B0" w:rsidRDefault="00F20830" w:rsidP="00F20830">
            <w:pPr>
              <w:pStyle w:val="TextBody"/>
              <w:rPr>
                <w:rPrChange w:id="102" w:author="Autor">
                  <w:rPr>
                    <w:sz w:val="16"/>
                    <w:szCs w:val="16"/>
                  </w:rPr>
                </w:rPrChange>
              </w:rPr>
            </w:pPr>
            <w:r w:rsidRPr="003D73B0">
              <w:rPr>
                <w:b/>
                <w:rPrChange w:id="103" w:author="Autor">
                  <w:rPr>
                    <w:b/>
                    <w:sz w:val="16"/>
                    <w:szCs w:val="16"/>
                  </w:rPr>
                </w:rPrChange>
              </w:rPr>
              <w:t>XAQIIQADA:</w:t>
            </w:r>
            <w:r w:rsidRPr="003D73B0">
              <w:rPr>
                <w:rPrChange w:id="104" w:author="Autor">
                  <w:rPr>
                    <w:sz w:val="16"/>
                    <w:szCs w:val="16"/>
                  </w:rPr>
                </w:rPrChange>
              </w:rPr>
              <w:t xml:space="preserve"> Ardaydu ma yaqaanaan inta ay le'eg tahay kharashka kuleejka ee jeebka ka soo baxaya ilaa ay ka dalbanayaan, laga aqbalayo, oo ay helayaan xirmo gargaar lacageed. Tani waxay la macno tahay inay codsadaan kulliyadaha u muuqda inay ku habboon yihiin, iyadoon loo eegin qiimaha.</w:t>
            </w:r>
          </w:p>
          <w:p w14:paraId="23C13183" w14:textId="4FE00463" w:rsidR="00F20830" w:rsidRPr="003D73B0" w:rsidRDefault="00F20830" w:rsidP="00F20830">
            <w:pPr>
              <w:pStyle w:val="TextBody"/>
              <w:rPr>
                <w:rPrChange w:id="105" w:author="Autor">
                  <w:rPr>
                    <w:sz w:val="16"/>
                    <w:szCs w:val="16"/>
                  </w:rPr>
                </w:rPrChange>
              </w:rPr>
            </w:pPr>
            <w:r w:rsidRPr="003D73B0">
              <w:rPr>
                <w:rPrChange w:id="106" w:author="Autor">
                  <w:rPr>
                    <w:sz w:val="16"/>
                    <w:szCs w:val="16"/>
                  </w:rPr>
                </w:rPrChange>
              </w:rPr>
              <w:t>Tusaale ahaan, dugsiyada gaarka loo leeyahay inta badan waxay leeyihiin qiimo dhejis ah oo ka sarreeya kan dugsiyada dadweynaha laakiin sidoo kale waxay u janjeeraan inay bixiyaan gargaar dhaqaale oo dheeraad ah. Xirmooyinka gargaarka maaliyadeed ee waaweyn ayaa laga yaabaa inay hoos u dhigaan wadarta kharashka ardayda inay ka yareeyaan kan dugsiga dadweynaha.</w:t>
            </w:r>
          </w:p>
          <w:p w14:paraId="5AAA2637" w14:textId="6A886E60" w:rsidR="00F20830" w:rsidRPr="003D73B0" w:rsidRDefault="001E0399" w:rsidP="00F20830">
            <w:pPr>
              <w:pStyle w:val="TextBody"/>
              <w:rPr>
                <w:rPrChange w:id="107" w:author="Autor">
                  <w:rPr>
                    <w:sz w:val="16"/>
                    <w:szCs w:val="16"/>
                  </w:rPr>
                </w:rPrChange>
              </w:rPr>
            </w:pPr>
            <w:r w:rsidRPr="003D73B0">
              <w:rPr>
                <w:noProof/>
                <w:rPrChange w:id="108" w:author="Autor">
                  <w:rPr>
                    <w:noProof/>
                    <w:sz w:val="16"/>
                    <w:szCs w:val="16"/>
                  </w:rPr>
                </w:rPrChange>
              </w:rPr>
              <w:drawing>
                <wp:anchor distT="0" distB="0" distL="114300" distR="114300" simplePos="0" relativeHeight="251659264" behindDoc="0" locked="0" layoutInCell="1" allowOverlap="1" wp14:anchorId="3EEA8CAA" wp14:editId="406C747C">
                  <wp:simplePos x="0" y="0"/>
                  <wp:positionH relativeFrom="margin">
                    <wp:posOffset>539783</wp:posOffset>
                  </wp:positionH>
                  <wp:positionV relativeFrom="margin">
                    <wp:posOffset>5113008</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F20830" w:rsidRPr="003D73B0">
              <w:rPr>
                <w:rPrChange w:id="109" w:author="Autor">
                  <w:rPr>
                    <w:sz w:val="16"/>
                    <w:szCs w:val="16"/>
                  </w:rPr>
                </w:rPrChange>
              </w:rPr>
              <w:t>Helitaanka kaalmada dhaqaale, ardaydu waxay haystaan doorashooyin dugsi oo badan. In kasta oo ay muhiim tahay in kharashyada loo tixgeliyo shuruudo lagu dooranayo kulliyadda ugu habboon, waa inaanay noqon qodobka go'aamiya.</w:t>
            </w:r>
          </w:p>
          <w:p w14:paraId="08779DA6" w14:textId="53A7E1A6" w:rsidR="00D0163D" w:rsidRPr="003D73B0" w:rsidRDefault="00D0163D" w:rsidP="00F20830">
            <w:pPr>
              <w:pStyle w:val="TextBody"/>
              <w:rPr>
                <w:rPrChange w:id="110" w:author="Autor">
                  <w:rPr>
                    <w:sz w:val="16"/>
                    <w:szCs w:val="16"/>
                  </w:rPr>
                </w:rPrChange>
              </w:rPr>
            </w:pPr>
          </w:p>
        </w:tc>
      </w:tr>
      <w:tr w:rsidR="00F20830" w:rsidRPr="003D73B0" w14:paraId="189CF860" w14:textId="77777777" w:rsidTr="00035894">
        <w:trPr>
          <w:trHeight w:val="67"/>
        </w:trPr>
        <w:tc>
          <w:tcPr>
            <w:tcW w:w="3678" w:type="dxa"/>
          </w:tcPr>
          <w:p w14:paraId="518A0B8D" w14:textId="20370C86" w:rsidR="00F20830" w:rsidRPr="003D73B0" w:rsidRDefault="00F20830" w:rsidP="0032348C">
            <w:pPr>
              <w:pStyle w:val="TextBody"/>
              <w:spacing w:after="0"/>
              <w:rPr>
                <w:sz w:val="16"/>
                <w:szCs w:val="16"/>
              </w:rPr>
            </w:pPr>
          </w:p>
        </w:tc>
        <w:tc>
          <w:tcPr>
            <w:tcW w:w="277" w:type="dxa"/>
          </w:tcPr>
          <w:p w14:paraId="37EA0407" w14:textId="77777777" w:rsidR="00F20830" w:rsidRPr="003D73B0" w:rsidRDefault="00F20830" w:rsidP="00F20830">
            <w:pPr>
              <w:pStyle w:val="TextBody"/>
              <w:rPr>
                <w:sz w:val="16"/>
                <w:szCs w:val="16"/>
              </w:rPr>
            </w:pPr>
          </w:p>
        </w:tc>
        <w:tc>
          <w:tcPr>
            <w:tcW w:w="3328" w:type="dxa"/>
          </w:tcPr>
          <w:p w14:paraId="27A95849" w14:textId="072D1BF7" w:rsidR="00F20830" w:rsidRPr="003D73B0" w:rsidRDefault="00F20830" w:rsidP="00F20830">
            <w:pPr>
              <w:pStyle w:val="TextBody"/>
              <w:rPr>
                <w:sz w:val="16"/>
                <w:szCs w:val="16"/>
              </w:rPr>
            </w:pPr>
          </w:p>
        </w:tc>
        <w:tc>
          <w:tcPr>
            <w:tcW w:w="270" w:type="dxa"/>
            <w:vMerge/>
            <w:tcBorders>
              <w:right w:val="single" w:sz="18" w:space="0" w:color="auto"/>
            </w:tcBorders>
          </w:tcPr>
          <w:p w14:paraId="26ACB6E5" w14:textId="77777777" w:rsidR="00F20830" w:rsidRPr="003D73B0" w:rsidRDefault="00F20830" w:rsidP="00F20830">
            <w:pPr>
              <w:pStyle w:val="TextBody"/>
              <w:rPr>
                <w:sz w:val="16"/>
                <w:szCs w:val="16"/>
              </w:rPr>
            </w:pPr>
          </w:p>
        </w:tc>
        <w:tc>
          <w:tcPr>
            <w:tcW w:w="236" w:type="dxa"/>
            <w:vMerge/>
            <w:tcBorders>
              <w:left w:val="single" w:sz="18" w:space="0" w:color="auto"/>
            </w:tcBorders>
          </w:tcPr>
          <w:p w14:paraId="4AF148E1" w14:textId="77777777" w:rsidR="00F20830" w:rsidRPr="003D73B0" w:rsidRDefault="00F20830" w:rsidP="00F20830">
            <w:pPr>
              <w:pStyle w:val="TextBody"/>
              <w:rPr>
                <w:sz w:val="16"/>
                <w:szCs w:val="16"/>
              </w:rPr>
            </w:pPr>
          </w:p>
        </w:tc>
        <w:tc>
          <w:tcPr>
            <w:tcW w:w="3001" w:type="dxa"/>
            <w:vMerge/>
          </w:tcPr>
          <w:p w14:paraId="2585C9D7" w14:textId="77777777" w:rsidR="00F20830" w:rsidRPr="003D73B0" w:rsidRDefault="00F20830" w:rsidP="00F20830">
            <w:pPr>
              <w:pStyle w:val="TextBody"/>
              <w:rPr>
                <w:sz w:val="16"/>
                <w:szCs w:val="16"/>
              </w:rPr>
            </w:pPr>
          </w:p>
        </w:tc>
      </w:tr>
      <w:tr w:rsidR="00F20830" w:rsidRPr="003D73B0" w14:paraId="5FF5C757" w14:textId="77777777" w:rsidTr="00B951CE">
        <w:trPr>
          <w:trHeight w:val="3733"/>
        </w:trPr>
        <w:tc>
          <w:tcPr>
            <w:tcW w:w="7283" w:type="dxa"/>
            <w:gridSpan w:val="3"/>
          </w:tcPr>
          <w:p w14:paraId="4D7751F6" w14:textId="5125B4DA" w:rsidR="00F20830" w:rsidRPr="003D73B0" w:rsidRDefault="00F20830" w:rsidP="0032348C">
            <w:pPr>
              <w:pStyle w:val="Titlenormal"/>
              <w:spacing w:before="0"/>
            </w:pPr>
            <w:r w:rsidRPr="003D73B0">
              <w:t>LIISKA HUBINTA QOYSKA</w:t>
            </w:r>
            <w:del w:id="111" w:author="Autor">
              <w:r w:rsidRPr="003D73B0" w:rsidDel="003D73B0">
                <w:delText xml:space="preserve">   </w:delText>
              </w:r>
            </w:del>
            <w:ins w:id="112" w:author="Autor">
              <w:r w:rsidR="003D73B0">
                <w:t xml:space="preserve"> </w:t>
              </w:r>
            </w:ins>
          </w:p>
          <w:p w14:paraId="78C2C8CB" w14:textId="49236A9F" w:rsidR="00F20830" w:rsidRPr="003D73B0" w:rsidRDefault="00F20830" w:rsidP="0088584D">
            <w:pPr>
              <w:pStyle w:val="TextBody"/>
              <w:numPr>
                <w:ilvl w:val="0"/>
                <w:numId w:val="27"/>
              </w:numPr>
              <w:spacing w:before="0" w:after="0"/>
              <w:rPr>
                <w:rPrChange w:id="113" w:author="Autor">
                  <w:rPr>
                    <w:sz w:val="16"/>
                    <w:szCs w:val="16"/>
                  </w:rPr>
                </w:rPrChange>
              </w:rPr>
            </w:pPr>
            <w:bookmarkStart w:id="114" w:name="_Hlk171494666"/>
            <w:r w:rsidRPr="003D73B0">
              <w:rPr>
                <w:rPrChange w:id="115" w:author="Autor">
                  <w:rPr>
                    <w:sz w:val="16"/>
                    <w:szCs w:val="16"/>
                  </w:rPr>
                </w:rPrChange>
              </w:rPr>
              <w:t xml:space="preserve">Ka caawi ilmahaaga inuu habeeyo. U samee jadwal ubadkaaga. </w:t>
            </w:r>
          </w:p>
          <w:p w14:paraId="639E15AB" w14:textId="211B4FB7" w:rsidR="00F20830" w:rsidRPr="003D73B0" w:rsidRDefault="00F20830" w:rsidP="0088584D">
            <w:pPr>
              <w:pStyle w:val="TextBody"/>
              <w:numPr>
                <w:ilvl w:val="0"/>
                <w:numId w:val="27"/>
              </w:numPr>
              <w:spacing w:before="0" w:after="0"/>
              <w:rPr>
                <w:rPrChange w:id="116" w:author="Autor">
                  <w:rPr>
                    <w:sz w:val="16"/>
                    <w:szCs w:val="16"/>
                  </w:rPr>
                </w:rPrChange>
              </w:rPr>
            </w:pPr>
            <w:r w:rsidRPr="003D73B0">
              <w:rPr>
                <w:rPrChange w:id="117" w:author="Autor">
                  <w:rPr>
                    <w:sz w:val="16"/>
                    <w:szCs w:val="16"/>
                  </w:rPr>
                </w:rPrChange>
              </w:rPr>
              <w:t xml:space="preserve">Ka caawi ilmahaaga inuu go'aansado in codsiga goor hore diro. Codsiyada hore waxay badanaa dhacaan Noofembar. </w:t>
            </w:r>
          </w:p>
          <w:p w14:paraId="42B24020" w14:textId="02A4A218" w:rsidR="00F20830" w:rsidRPr="003D73B0" w:rsidRDefault="00F20830" w:rsidP="0088584D">
            <w:pPr>
              <w:pStyle w:val="TextBody"/>
              <w:numPr>
                <w:ilvl w:val="0"/>
                <w:numId w:val="27"/>
              </w:numPr>
              <w:spacing w:before="0" w:after="0"/>
              <w:rPr>
                <w:rPrChange w:id="118" w:author="Autor">
                  <w:rPr>
                    <w:sz w:val="16"/>
                    <w:szCs w:val="16"/>
                  </w:rPr>
                </w:rPrChange>
              </w:rPr>
            </w:pPr>
            <w:r w:rsidRPr="003D73B0">
              <w:rPr>
                <w:rPrChange w:id="119" w:author="Autor">
                  <w:rPr>
                    <w:sz w:val="16"/>
                    <w:szCs w:val="16"/>
                  </w:rPr>
                </w:rPrChange>
              </w:rPr>
              <w:t>Ku dhiiri geli ilmahaaga inuu qaato SAT ama ACT sida ugu dhakhsaha badan ee suurtogalka ah. Xusuusnow: Ka-dhaafitaanka ujrada tijaabada ayaa laga yaabaa in la helo. Weydii lataliyaha dugsiga arrintan.</w:t>
            </w:r>
          </w:p>
          <w:p w14:paraId="4B52E0E5" w14:textId="4BC418B5" w:rsidR="00F20830" w:rsidRPr="003D73B0" w:rsidRDefault="00F20830" w:rsidP="0088584D">
            <w:pPr>
              <w:pStyle w:val="TextBody"/>
              <w:numPr>
                <w:ilvl w:val="0"/>
                <w:numId w:val="27"/>
              </w:numPr>
              <w:spacing w:before="0" w:after="0"/>
              <w:rPr>
                <w:rPrChange w:id="120" w:author="Autor">
                  <w:rPr>
                    <w:sz w:val="16"/>
                    <w:szCs w:val="16"/>
                  </w:rPr>
                </w:rPrChange>
              </w:rPr>
            </w:pPr>
            <w:r w:rsidRPr="003D73B0">
              <w:rPr>
                <w:rPrChange w:id="121" w:author="Autor">
                  <w:rPr>
                    <w:sz w:val="16"/>
                    <w:szCs w:val="16"/>
                  </w:rPr>
                </w:rPrChange>
              </w:rPr>
              <w:t>Haddii ilmahaagu codsado tallaabo hore ama go'aan, ku dhiirigeli inay la xiriiraan xafiiska oggolaanshaha si loo hubiyo in dhammaan waraaqaha iyo foomamka la helay. Ka hubi xafiiska kaalmada maaliyadeed, sidoo kale.</w:t>
            </w:r>
          </w:p>
          <w:p w14:paraId="458A7FCB" w14:textId="77777777" w:rsidR="00F20830" w:rsidRPr="003D73B0" w:rsidRDefault="00F20830" w:rsidP="0088584D">
            <w:pPr>
              <w:pStyle w:val="TextBody"/>
              <w:numPr>
                <w:ilvl w:val="0"/>
                <w:numId w:val="27"/>
              </w:numPr>
              <w:spacing w:before="0" w:after="0"/>
              <w:rPr>
                <w:rPrChange w:id="122" w:author="Autor">
                  <w:rPr>
                    <w:sz w:val="16"/>
                    <w:szCs w:val="16"/>
                  </w:rPr>
                </w:rPrChange>
              </w:rPr>
            </w:pPr>
            <w:r w:rsidRPr="003D73B0">
              <w:rPr>
                <w:rPrChange w:id="123" w:author="Autor">
                  <w:rPr>
                    <w:sz w:val="16"/>
                    <w:szCs w:val="16"/>
                  </w:rPr>
                </w:rPrChange>
              </w:rPr>
              <w:t xml:space="preserve">Soo ogow haddii dugsiga ilmahaaga ama ururka beesha ay bixinayaan wax gargaar ah si ay uga caawiyaan ardayda dhammaystirka codsiyada kuleejka. </w:t>
            </w:r>
          </w:p>
          <w:p w14:paraId="7DF6928D" w14:textId="77777777" w:rsidR="00F20830" w:rsidRPr="003D73B0" w:rsidRDefault="00F20830" w:rsidP="0088584D">
            <w:pPr>
              <w:pStyle w:val="TextBody"/>
              <w:numPr>
                <w:ilvl w:val="0"/>
                <w:numId w:val="27"/>
              </w:numPr>
              <w:spacing w:before="0" w:after="0"/>
              <w:rPr>
                <w:rPrChange w:id="124" w:author="Autor">
                  <w:rPr>
                    <w:sz w:val="16"/>
                    <w:szCs w:val="16"/>
                  </w:rPr>
                </w:rPrChange>
              </w:rPr>
            </w:pPr>
            <w:r w:rsidRPr="003D73B0">
              <w:rPr>
                <w:rPrChange w:id="125" w:author="Autor">
                  <w:rPr>
                    <w:sz w:val="16"/>
                    <w:szCs w:val="16"/>
                  </w:rPr>
                </w:rPrChange>
              </w:rPr>
              <w:t>Ka caawi ilmahaaga inuu buuxiyo oo soo gudbiyo dhammaan qaybaha loo baahan yahay ee codsi kasta oo kuliyad kasta oo online ah.</w:t>
            </w:r>
          </w:p>
          <w:p w14:paraId="7761346A" w14:textId="77777777" w:rsidR="00F20830" w:rsidRPr="003D73B0" w:rsidRDefault="00F20830" w:rsidP="0088584D">
            <w:pPr>
              <w:pStyle w:val="TextBody"/>
              <w:numPr>
                <w:ilvl w:val="0"/>
                <w:numId w:val="27"/>
              </w:numPr>
              <w:spacing w:before="0" w:after="0"/>
              <w:rPr>
                <w:rPrChange w:id="126" w:author="Autor">
                  <w:rPr>
                    <w:sz w:val="16"/>
                    <w:szCs w:val="16"/>
                  </w:rPr>
                </w:rPrChange>
              </w:rPr>
            </w:pPr>
            <w:r w:rsidRPr="003D73B0">
              <w:rPr>
                <w:rPrChange w:id="127" w:author="Autor">
                  <w:rPr>
                    <w:sz w:val="16"/>
                    <w:szCs w:val="16"/>
                  </w:rPr>
                </w:rPrChange>
              </w:rPr>
              <w:t>Si wada jir ah uga wada shaqeeya sidii aad u codsan lahayd gargaar dhaqaale. Marka hore ee aad codsato, way fiicnaan doontaa.</w:t>
            </w:r>
          </w:p>
          <w:p w14:paraId="70988759" w14:textId="2E97FEEA" w:rsidR="00F20830" w:rsidRPr="003D73B0" w:rsidRDefault="00F20830" w:rsidP="0088584D">
            <w:pPr>
              <w:pStyle w:val="TextBody"/>
              <w:numPr>
                <w:ilvl w:val="0"/>
                <w:numId w:val="27"/>
              </w:numPr>
              <w:spacing w:before="0" w:after="0"/>
              <w:rPr>
                <w:rPrChange w:id="128" w:author="Autor">
                  <w:rPr>
                    <w:sz w:val="16"/>
                    <w:szCs w:val="16"/>
                  </w:rPr>
                </w:rPrChange>
              </w:rPr>
            </w:pPr>
            <w:r w:rsidRPr="003D73B0">
              <w:rPr>
                <w:rPrChange w:id="129" w:author="Autor">
                  <w:rPr>
                    <w:sz w:val="16"/>
                    <w:szCs w:val="16"/>
                  </w:rPr>
                </w:rPrChange>
              </w:rPr>
              <w:t>Haddii aad buuxinayso FAFSA, hel aqoonsiga FSA</w:t>
            </w:r>
            <w:r w:rsidR="003E582C" w:rsidRPr="003D73B0">
              <w:rPr>
                <w:rPrChange w:id="130" w:author="Autor">
                  <w:rPr>
                    <w:sz w:val="16"/>
                    <w:szCs w:val="16"/>
                  </w:rPr>
                </w:rPrChange>
              </w:rPr>
              <w:t xml:space="preserve"> (Gargaarka Ardayga ee Federaalka, Federal Student Aid)</w:t>
            </w:r>
            <w:r w:rsidRPr="003D73B0">
              <w:rPr>
                <w:rPrChange w:id="131" w:author="Autor">
                  <w:rPr>
                    <w:sz w:val="16"/>
                    <w:szCs w:val="16"/>
                  </w:rPr>
                </w:rPrChange>
              </w:rPr>
              <w:t>. Aqoonsiga FSA</w:t>
            </w:r>
            <w:r w:rsidR="003E582C" w:rsidRPr="003D73B0">
              <w:rPr>
                <w:rPrChange w:id="132" w:author="Autor">
                  <w:rPr>
                    <w:sz w:val="16"/>
                    <w:szCs w:val="16"/>
                  </w:rPr>
                </w:rPrChange>
              </w:rPr>
              <w:t xml:space="preserve"> (Gargaarka Ardayga ee Federaalka, Federal Student Aid)</w:t>
            </w:r>
            <w:del w:id="133" w:author="Autor">
              <w:r w:rsidR="003E582C" w:rsidRPr="003D73B0" w:rsidDel="003D73B0">
                <w:rPr>
                  <w:rPrChange w:id="134" w:author="Autor">
                    <w:rPr>
                      <w:sz w:val="16"/>
                      <w:szCs w:val="16"/>
                    </w:rPr>
                  </w:rPrChange>
                </w:rPr>
                <w:delText xml:space="preserve"> </w:delText>
              </w:r>
              <w:r w:rsidRPr="003D73B0" w:rsidDel="003D73B0">
                <w:rPr>
                  <w:rPrChange w:id="135" w:author="Autor">
                    <w:rPr>
                      <w:sz w:val="16"/>
                      <w:szCs w:val="16"/>
                    </w:rPr>
                  </w:rPrChange>
                </w:rPr>
                <w:delText xml:space="preserve"> </w:delText>
              </w:r>
            </w:del>
            <w:ins w:id="136" w:author="Autor">
              <w:r w:rsidR="003D73B0" w:rsidRPr="003D73B0">
                <w:rPr>
                  <w:rPrChange w:id="137" w:author="Autor">
                    <w:rPr>
                      <w:sz w:val="16"/>
                      <w:szCs w:val="16"/>
                    </w:rPr>
                  </w:rPrChange>
                </w:rPr>
                <w:t xml:space="preserve"> </w:t>
              </w:r>
            </w:ins>
            <w:r w:rsidRPr="003D73B0">
              <w:rPr>
                <w:rPrChange w:id="138" w:author="Autor">
                  <w:rPr>
                    <w:sz w:val="16"/>
                    <w:szCs w:val="16"/>
                  </w:rPr>
                </w:rPrChange>
              </w:rPr>
              <w:t xml:space="preserve">waa isticmaale iyo erayga sirta ah ee aad isticmaali doonto si aad u saxiixdo FAFSA. </w:t>
            </w:r>
            <w:bookmarkEnd w:id="114"/>
          </w:p>
        </w:tc>
        <w:tc>
          <w:tcPr>
            <w:tcW w:w="270" w:type="dxa"/>
            <w:vMerge/>
            <w:tcBorders>
              <w:right w:val="single" w:sz="18" w:space="0" w:color="auto"/>
            </w:tcBorders>
          </w:tcPr>
          <w:p w14:paraId="268D509A" w14:textId="77777777" w:rsidR="00F20830" w:rsidRPr="003D73B0" w:rsidRDefault="00F20830" w:rsidP="00F20830">
            <w:pPr>
              <w:rPr>
                <w:sz w:val="16"/>
                <w:szCs w:val="16"/>
              </w:rPr>
            </w:pPr>
          </w:p>
        </w:tc>
        <w:tc>
          <w:tcPr>
            <w:tcW w:w="236" w:type="dxa"/>
            <w:vMerge/>
            <w:tcBorders>
              <w:left w:val="single" w:sz="18" w:space="0" w:color="auto"/>
            </w:tcBorders>
          </w:tcPr>
          <w:p w14:paraId="1659F3BF" w14:textId="77777777" w:rsidR="00F20830" w:rsidRPr="003D73B0" w:rsidRDefault="00F20830" w:rsidP="00F20830">
            <w:pPr>
              <w:rPr>
                <w:sz w:val="16"/>
                <w:szCs w:val="16"/>
              </w:rPr>
            </w:pPr>
          </w:p>
        </w:tc>
        <w:tc>
          <w:tcPr>
            <w:tcW w:w="3001" w:type="dxa"/>
            <w:vMerge/>
          </w:tcPr>
          <w:p w14:paraId="13E8AB06" w14:textId="77777777" w:rsidR="00F20830" w:rsidRPr="003D73B0" w:rsidRDefault="00F20830" w:rsidP="00F20830">
            <w:pPr>
              <w:pStyle w:val="TextBody"/>
              <w:rPr>
                <w:sz w:val="16"/>
                <w:szCs w:val="16"/>
              </w:rPr>
            </w:pPr>
          </w:p>
        </w:tc>
      </w:tr>
    </w:tbl>
    <w:p w14:paraId="4229C740" w14:textId="43CF2146" w:rsidR="00A40213" w:rsidRPr="000E0863" w:rsidRDefault="00A40213" w:rsidP="00F263B8">
      <w:pPr>
        <w:rPr>
          <w:sz w:val="16"/>
          <w:szCs w:val="16"/>
        </w:rPr>
      </w:pPr>
    </w:p>
    <w:sectPr w:rsidR="00A40213" w:rsidRPr="000E0863"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CFCEE" w14:textId="77777777" w:rsidR="00227FF9" w:rsidRDefault="00227FF9" w:rsidP="001D6100">
      <w:r>
        <w:separator/>
      </w:r>
    </w:p>
  </w:endnote>
  <w:endnote w:type="continuationSeparator" w:id="0">
    <w:p w14:paraId="3F53DCBB" w14:textId="77777777" w:rsidR="00227FF9" w:rsidRDefault="00227FF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0651" w14:textId="77777777" w:rsidR="00227FF9" w:rsidRDefault="00227FF9" w:rsidP="001D6100">
      <w:r>
        <w:separator/>
      </w:r>
    </w:p>
  </w:footnote>
  <w:footnote w:type="continuationSeparator" w:id="0">
    <w:p w14:paraId="6E7F1BAF" w14:textId="77777777" w:rsidR="00227FF9" w:rsidRDefault="00227FF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6"/>
  </w:num>
  <w:num w:numId="2" w16cid:durableId="1053384234">
    <w:abstractNumId w:val="12"/>
  </w:num>
  <w:num w:numId="3" w16cid:durableId="1085609680">
    <w:abstractNumId w:val="19"/>
  </w:num>
  <w:num w:numId="4" w16cid:durableId="1477602779">
    <w:abstractNumId w:val="25"/>
  </w:num>
  <w:num w:numId="5" w16cid:durableId="1105538634">
    <w:abstractNumId w:val="11"/>
  </w:num>
  <w:num w:numId="6" w16cid:durableId="1612783057">
    <w:abstractNumId w:val="4"/>
  </w:num>
  <w:num w:numId="7" w16cid:durableId="1612782898">
    <w:abstractNumId w:val="9"/>
  </w:num>
  <w:num w:numId="8" w16cid:durableId="1893156584">
    <w:abstractNumId w:val="23"/>
  </w:num>
  <w:num w:numId="9" w16cid:durableId="1377125848">
    <w:abstractNumId w:val="13"/>
  </w:num>
  <w:num w:numId="10" w16cid:durableId="875118277">
    <w:abstractNumId w:val="26"/>
  </w:num>
  <w:num w:numId="11" w16cid:durableId="1458256340">
    <w:abstractNumId w:val="14"/>
  </w:num>
  <w:num w:numId="12" w16cid:durableId="1321881310">
    <w:abstractNumId w:val="24"/>
  </w:num>
  <w:num w:numId="13" w16cid:durableId="929386751">
    <w:abstractNumId w:val="1"/>
  </w:num>
  <w:num w:numId="14" w16cid:durableId="729155344">
    <w:abstractNumId w:val="5"/>
  </w:num>
  <w:num w:numId="15" w16cid:durableId="1525634262">
    <w:abstractNumId w:val="17"/>
  </w:num>
  <w:num w:numId="16" w16cid:durableId="493225649">
    <w:abstractNumId w:val="20"/>
  </w:num>
  <w:num w:numId="17" w16cid:durableId="818157466">
    <w:abstractNumId w:val="3"/>
  </w:num>
  <w:num w:numId="18" w16cid:durableId="1126312787">
    <w:abstractNumId w:val="16"/>
  </w:num>
  <w:num w:numId="19" w16cid:durableId="457534942">
    <w:abstractNumId w:val="7"/>
  </w:num>
  <w:num w:numId="20" w16cid:durableId="450826889">
    <w:abstractNumId w:val="2"/>
  </w:num>
  <w:num w:numId="21" w16cid:durableId="1129981936">
    <w:abstractNumId w:val="22"/>
  </w:num>
  <w:num w:numId="22" w16cid:durableId="478808905">
    <w:abstractNumId w:val="21"/>
  </w:num>
  <w:num w:numId="23" w16cid:durableId="899748687">
    <w:abstractNumId w:val="8"/>
  </w:num>
  <w:num w:numId="24" w16cid:durableId="1457063403">
    <w:abstractNumId w:val="15"/>
  </w:num>
  <w:num w:numId="25" w16cid:durableId="758210560">
    <w:abstractNumId w:val="18"/>
  </w:num>
  <w:num w:numId="26" w16cid:durableId="2124835691">
    <w:abstractNumId w:val="10"/>
  </w:num>
  <w:num w:numId="27" w16cid:durableId="198561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5AA1"/>
    <w:rsid w:val="00035894"/>
    <w:rsid w:val="00060922"/>
    <w:rsid w:val="00077661"/>
    <w:rsid w:val="00091FD0"/>
    <w:rsid w:val="00093394"/>
    <w:rsid w:val="000A06A1"/>
    <w:rsid w:val="000B7BB9"/>
    <w:rsid w:val="000E0863"/>
    <w:rsid w:val="0011730D"/>
    <w:rsid w:val="0013246A"/>
    <w:rsid w:val="0013534A"/>
    <w:rsid w:val="00173094"/>
    <w:rsid w:val="001A1B0F"/>
    <w:rsid w:val="001C2F36"/>
    <w:rsid w:val="001C3F0B"/>
    <w:rsid w:val="001D6100"/>
    <w:rsid w:val="001E0399"/>
    <w:rsid w:val="001E27D9"/>
    <w:rsid w:val="00221E59"/>
    <w:rsid w:val="00227FF9"/>
    <w:rsid w:val="00235CED"/>
    <w:rsid w:val="00242CD1"/>
    <w:rsid w:val="00263BF4"/>
    <w:rsid w:val="00282446"/>
    <w:rsid w:val="002941DC"/>
    <w:rsid w:val="00302C98"/>
    <w:rsid w:val="00315984"/>
    <w:rsid w:val="0032348C"/>
    <w:rsid w:val="0034461A"/>
    <w:rsid w:val="003766A2"/>
    <w:rsid w:val="003767BD"/>
    <w:rsid w:val="003924B1"/>
    <w:rsid w:val="00393D3A"/>
    <w:rsid w:val="00397474"/>
    <w:rsid w:val="00397BC4"/>
    <w:rsid w:val="003C7B1E"/>
    <w:rsid w:val="003D365D"/>
    <w:rsid w:val="003D73B0"/>
    <w:rsid w:val="003E115A"/>
    <w:rsid w:val="003E582C"/>
    <w:rsid w:val="003E68C1"/>
    <w:rsid w:val="00405FB7"/>
    <w:rsid w:val="00412376"/>
    <w:rsid w:val="00414D62"/>
    <w:rsid w:val="00414D6A"/>
    <w:rsid w:val="00416071"/>
    <w:rsid w:val="00416435"/>
    <w:rsid w:val="00434553"/>
    <w:rsid w:val="004377B1"/>
    <w:rsid w:val="004B1CE7"/>
    <w:rsid w:val="004B643D"/>
    <w:rsid w:val="004C3340"/>
    <w:rsid w:val="004C5D66"/>
    <w:rsid w:val="004D35FE"/>
    <w:rsid w:val="004D4B2A"/>
    <w:rsid w:val="004F3E11"/>
    <w:rsid w:val="00513C62"/>
    <w:rsid w:val="00521D16"/>
    <w:rsid w:val="00524895"/>
    <w:rsid w:val="00526A1D"/>
    <w:rsid w:val="00542638"/>
    <w:rsid w:val="00545843"/>
    <w:rsid w:val="00551FBC"/>
    <w:rsid w:val="005728F5"/>
    <w:rsid w:val="0059272B"/>
    <w:rsid w:val="005A7A4F"/>
    <w:rsid w:val="005C4216"/>
    <w:rsid w:val="005D31A0"/>
    <w:rsid w:val="005E7FDA"/>
    <w:rsid w:val="0060774D"/>
    <w:rsid w:val="00615348"/>
    <w:rsid w:val="00645773"/>
    <w:rsid w:val="00654229"/>
    <w:rsid w:val="00681F53"/>
    <w:rsid w:val="00685DBB"/>
    <w:rsid w:val="00692B40"/>
    <w:rsid w:val="006A4CD2"/>
    <w:rsid w:val="006A6D66"/>
    <w:rsid w:val="006B498E"/>
    <w:rsid w:val="006C30F5"/>
    <w:rsid w:val="006C5F05"/>
    <w:rsid w:val="006C60E6"/>
    <w:rsid w:val="006F51A2"/>
    <w:rsid w:val="007118ED"/>
    <w:rsid w:val="00721089"/>
    <w:rsid w:val="00735F99"/>
    <w:rsid w:val="00763F6E"/>
    <w:rsid w:val="00765B54"/>
    <w:rsid w:val="0078163A"/>
    <w:rsid w:val="00793BD6"/>
    <w:rsid w:val="00794584"/>
    <w:rsid w:val="007B0342"/>
    <w:rsid w:val="007B5797"/>
    <w:rsid w:val="007D2AC9"/>
    <w:rsid w:val="007D7D0B"/>
    <w:rsid w:val="00832D90"/>
    <w:rsid w:val="0086583D"/>
    <w:rsid w:val="0087169C"/>
    <w:rsid w:val="0088584D"/>
    <w:rsid w:val="008D4894"/>
    <w:rsid w:val="008D6DD6"/>
    <w:rsid w:val="008E1844"/>
    <w:rsid w:val="008E57BD"/>
    <w:rsid w:val="00914CE6"/>
    <w:rsid w:val="009752A7"/>
    <w:rsid w:val="009913C5"/>
    <w:rsid w:val="009A219F"/>
    <w:rsid w:val="009D6EE0"/>
    <w:rsid w:val="009E509A"/>
    <w:rsid w:val="00A2081B"/>
    <w:rsid w:val="00A274C6"/>
    <w:rsid w:val="00A40213"/>
    <w:rsid w:val="00A4198C"/>
    <w:rsid w:val="00A55C9A"/>
    <w:rsid w:val="00AA5A4E"/>
    <w:rsid w:val="00AA69D0"/>
    <w:rsid w:val="00AB137A"/>
    <w:rsid w:val="00AE2C81"/>
    <w:rsid w:val="00AE581C"/>
    <w:rsid w:val="00AF2427"/>
    <w:rsid w:val="00AF2B0A"/>
    <w:rsid w:val="00AF5233"/>
    <w:rsid w:val="00B0055C"/>
    <w:rsid w:val="00B00C2B"/>
    <w:rsid w:val="00B056FD"/>
    <w:rsid w:val="00B20006"/>
    <w:rsid w:val="00B35EDB"/>
    <w:rsid w:val="00B36600"/>
    <w:rsid w:val="00B5429C"/>
    <w:rsid w:val="00B7341E"/>
    <w:rsid w:val="00B951CE"/>
    <w:rsid w:val="00BD0E64"/>
    <w:rsid w:val="00BD408C"/>
    <w:rsid w:val="00BD5E53"/>
    <w:rsid w:val="00BF1870"/>
    <w:rsid w:val="00C324DA"/>
    <w:rsid w:val="00C37449"/>
    <w:rsid w:val="00CB258F"/>
    <w:rsid w:val="00CD05DA"/>
    <w:rsid w:val="00CD1CE1"/>
    <w:rsid w:val="00CD5E35"/>
    <w:rsid w:val="00CF03F0"/>
    <w:rsid w:val="00D0163D"/>
    <w:rsid w:val="00D10B2D"/>
    <w:rsid w:val="00D22CF9"/>
    <w:rsid w:val="00D305C1"/>
    <w:rsid w:val="00D46CD2"/>
    <w:rsid w:val="00D94379"/>
    <w:rsid w:val="00DB7EB4"/>
    <w:rsid w:val="00DF4B6A"/>
    <w:rsid w:val="00E2788F"/>
    <w:rsid w:val="00E52F76"/>
    <w:rsid w:val="00E75770"/>
    <w:rsid w:val="00E77378"/>
    <w:rsid w:val="00E81FD1"/>
    <w:rsid w:val="00E979F7"/>
    <w:rsid w:val="00EA6C97"/>
    <w:rsid w:val="00EB0563"/>
    <w:rsid w:val="00EE6910"/>
    <w:rsid w:val="00F20830"/>
    <w:rsid w:val="00F263B8"/>
    <w:rsid w:val="00F36097"/>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274C6"/>
    <w:rPr>
      <w:sz w:val="18"/>
      <w:szCs w:val="18"/>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3D73B0"/>
    <w:pPr>
      <w:spacing w:before="110"/>
      <w:jc w:val="center"/>
      <w:outlineLvl w:val="1"/>
      <w:pPrChange w:id="0" w:author="Autor">
        <w:pPr>
          <w:spacing w:before="110" w:after="80"/>
          <w:jc w:val="center"/>
          <w:outlineLvl w:val="1"/>
        </w:pPr>
      </w:pPrChange>
    </w:pPr>
    <w:rPr>
      <w:rFonts w:asciiTheme="majorHAnsi" w:hAnsiTheme="majorHAnsi"/>
      <w:color w:val="124163" w:themeColor="accent2"/>
      <w:rPrChange w:id="0" w:author="Autor">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3D73B0"/>
    <w:pPr>
      <w:widowControl w:val="0"/>
      <w:autoSpaceDE w:val="0"/>
      <w:autoSpaceDN w:val="0"/>
      <w:spacing w:before="7" w:after="240"/>
      <w:ind w:left="14" w:right="-14"/>
      <w:pPrChange w:id="1" w:author="Autor">
        <w:pPr>
          <w:widowControl w:val="0"/>
          <w:autoSpaceDE w:val="0"/>
          <w:autoSpaceDN w:val="0"/>
          <w:spacing w:before="7" w:after="240" w:line="269" w:lineRule="auto"/>
          <w:ind w:left="14" w:right="-14"/>
        </w:pPr>
      </w:pPrChange>
    </w:pPr>
    <w:rPr>
      <w:rFonts w:eastAsia="Franklin Gothic Book" w:cs="Franklin Gothic Book"/>
      <w:color w:val="000000" w:themeColor="text1"/>
      <w:lang w:bidi="en-US"/>
      <w:rPrChange w:id="1" w:author="Autor">
        <w:rPr>
          <w:rFonts w:asciiTheme="minorHAnsi" w:eastAsia="Franklin Gothic Book" w:hAnsiTheme="minorHAnsi" w:cs="Franklin Gothic Book"/>
          <w:color w:val="000000" w:themeColor="text1"/>
          <w:sz w:val="18"/>
          <w:szCs w:val="18"/>
          <w:lang w:val="so-SO" w:eastAsia="en-US" w:bidi="en-US"/>
        </w:rPr>
      </w:rPrChange>
    </w:rPr>
  </w:style>
  <w:style w:type="character" w:customStyle="1" w:styleId="TextBodyChar">
    <w:name w:val="Text Body Char"/>
    <w:basedOn w:val="TextoindependienteCar"/>
    <w:link w:val="TextBody"/>
    <w:uiPriority w:val="7"/>
    <w:rsid w:val="003D73B0"/>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3D73B0"/>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28"/>
      <w:szCs w:val="28"/>
      <w:lang w:bidi="en-US"/>
    </w:rPr>
  </w:style>
  <w:style w:type="character" w:customStyle="1" w:styleId="TitlenormalChar">
    <w:name w:val="Title normal Char"/>
    <w:basedOn w:val="Fuentedeprrafopredeter"/>
    <w:link w:val="Titlenormal"/>
    <w:uiPriority w:val="4"/>
    <w:rsid w:val="003D73B0"/>
    <w:rPr>
      <w:rFonts w:ascii="Tw Cen MT" w:eastAsia="Franklin Gothic Book" w:hAnsi="Tw Cen MT" w:cs="Franklin Gothic Book"/>
      <w:b/>
      <w:bCs/>
      <w:color w:val="0D5672" w:themeColor="accent1"/>
      <w:sz w:val="28"/>
      <w:szCs w:val="28"/>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3D73B0"/>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3D73B0"/>
    <w:pPr>
      <w:spacing w:after="200" w:line="276" w:lineRule="auto"/>
      <w:ind w:left="720"/>
      <w:contextualSpacing/>
    </w:p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iPriority w:val="99"/>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Refdecomentario">
    <w:name w:val="annotation reference"/>
    <w:basedOn w:val="Fuentedeprrafopredeter"/>
    <w:uiPriority w:val="99"/>
    <w:semiHidden/>
    <w:rsid w:val="000E0863"/>
    <w:rPr>
      <w:sz w:val="16"/>
      <w:szCs w:val="16"/>
    </w:rPr>
  </w:style>
  <w:style w:type="paragraph" w:styleId="Textocomentario">
    <w:name w:val="annotation text"/>
    <w:basedOn w:val="Normal"/>
    <w:link w:val="TextocomentarioCar"/>
    <w:uiPriority w:val="99"/>
    <w:semiHidden/>
    <w:rsid w:val="000E0863"/>
    <w:rPr>
      <w:szCs w:val="20"/>
    </w:rPr>
  </w:style>
  <w:style w:type="character" w:customStyle="1" w:styleId="TextocomentarioCar">
    <w:name w:val="Texto comentario Car"/>
    <w:basedOn w:val="Fuentedeprrafopredeter"/>
    <w:link w:val="Textocomentario"/>
    <w:uiPriority w:val="99"/>
    <w:semiHidden/>
    <w:rsid w:val="000E0863"/>
    <w:rPr>
      <w:sz w:val="20"/>
      <w:szCs w:val="20"/>
    </w:rPr>
  </w:style>
  <w:style w:type="paragraph" w:styleId="Asuntodelcomentario">
    <w:name w:val="annotation subject"/>
    <w:basedOn w:val="Textocomentario"/>
    <w:next w:val="Textocomentario"/>
    <w:link w:val="AsuntodelcomentarioCar"/>
    <w:uiPriority w:val="99"/>
    <w:semiHidden/>
    <w:unhideWhenUsed/>
    <w:rsid w:val="000E0863"/>
    <w:rPr>
      <w:b/>
      <w:bCs/>
    </w:rPr>
  </w:style>
  <w:style w:type="character" w:customStyle="1" w:styleId="AsuntodelcomentarioCar">
    <w:name w:val="Asunto del comentario Car"/>
    <w:basedOn w:val="TextocomentarioCar"/>
    <w:link w:val="Asuntodelcomentario"/>
    <w:uiPriority w:val="99"/>
    <w:semiHidden/>
    <w:rsid w:val="000E0863"/>
    <w:rPr>
      <w:b/>
      <w:bCs/>
      <w:sz w:val="20"/>
      <w:szCs w:val="20"/>
    </w:rPr>
  </w:style>
  <w:style w:type="paragraph" w:styleId="Revisin">
    <w:name w:val="Revision"/>
    <w:hidden/>
    <w:uiPriority w:val="99"/>
    <w:semiHidden/>
    <w:rsid w:val="00D94379"/>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5321050C727E434996FA82D9C7002910"/>
        <w:category>
          <w:name w:val="General"/>
          <w:gallery w:val="placeholder"/>
        </w:category>
        <w:types>
          <w:type w:val="bbPlcHdr"/>
        </w:types>
        <w:behaviors>
          <w:behavior w:val="content"/>
        </w:behaviors>
        <w:guid w:val="{2F2F2039-C95B-B041-BD17-CD8ABC743067}"/>
      </w:docPartPr>
      <w:docPartBody>
        <w:p w:rsidR="0003310E" w:rsidRDefault="005F3859" w:rsidP="005F3859">
          <w:pPr>
            <w:pStyle w:val="5321050C727E434996FA82D9C7002910"/>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15AA1"/>
    <w:rsid w:val="00022DE6"/>
    <w:rsid w:val="0003310E"/>
    <w:rsid w:val="00046253"/>
    <w:rsid w:val="00091FD0"/>
    <w:rsid w:val="000A22CC"/>
    <w:rsid w:val="000E05F4"/>
    <w:rsid w:val="00146C2D"/>
    <w:rsid w:val="002A38AC"/>
    <w:rsid w:val="00393D3A"/>
    <w:rsid w:val="004E1253"/>
    <w:rsid w:val="0054736B"/>
    <w:rsid w:val="005A0DC7"/>
    <w:rsid w:val="005F3859"/>
    <w:rsid w:val="00725E3D"/>
    <w:rsid w:val="00760E4F"/>
    <w:rsid w:val="007D7D0B"/>
    <w:rsid w:val="00803448"/>
    <w:rsid w:val="009D04E1"/>
    <w:rsid w:val="009F1B4B"/>
    <w:rsid w:val="00A20D2B"/>
    <w:rsid w:val="00BD06C3"/>
    <w:rsid w:val="00BD0E64"/>
    <w:rsid w:val="00DB7EB4"/>
    <w:rsid w:val="00DF7BFC"/>
    <w:rsid w:val="00F459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3859"/>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5321050C727E434996FA82D9C7002910">
    <w:name w:val="5321050C727E434996FA82D9C7002910"/>
    <w:rsid w:val="005F3859"/>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B0BCEE14-0CD0-4B2D-B77A-8508BD37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2025-01-08T14:35:00Z</dcterms:created>
  <dcterms:modified xsi:type="dcterms:W3CDTF">2025-01-13T16:55:00Z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