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ayout w:type="fixed"/>
        <w:tblLook w:val="0600" w:firstRow="0" w:lastRow="0" w:firstColumn="0" w:lastColumn="0" w:noHBand="1" w:noVBand="1"/>
      </w:tblPr>
      <w:tblGrid>
        <w:gridCol w:w="841"/>
        <w:gridCol w:w="1589"/>
        <w:gridCol w:w="580"/>
        <w:gridCol w:w="290"/>
        <w:gridCol w:w="275"/>
        <w:gridCol w:w="2711"/>
        <w:gridCol w:w="270"/>
        <w:gridCol w:w="14"/>
        <w:gridCol w:w="256"/>
        <w:gridCol w:w="1522"/>
        <w:gridCol w:w="1573"/>
        <w:gridCol w:w="879"/>
      </w:tblGrid>
      <w:tr w:rsidR="006C30F5" w:rsidRPr="00846605" w14:paraId="1A1BA359" w14:textId="77777777" w:rsidTr="00605A5A">
        <w:trPr>
          <w:trHeight w:val="454"/>
        </w:trPr>
        <w:tc>
          <w:tcPr>
            <w:tcW w:w="2430" w:type="dxa"/>
            <w:gridSpan w:val="2"/>
            <w:vAlign w:val="center"/>
          </w:tcPr>
          <w:p w14:paraId="01619DCE" w14:textId="35D00AE2" w:rsidR="006C30F5" w:rsidRPr="00846605" w:rsidRDefault="00A74B18" w:rsidP="00605A5A">
            <w:pPr>
              <w:pStyle w:val="Info"/>
              <w:ind w:right="-290"/>
              <w:rPr>
                <w:rFonts w:ascii="Arial" w:hAnsi="Arial" w:cs="Arial"/>
                <w:sz w:val="16"/>
                <w:szCs w:val="20"/>
                <w:lang w:val="es-VE"/>
              </w:rPr>
            </w:pPr>
            <w:r w:rsidRPr="00846605">
              <w:rPr>
                <w:rFonts w:ascii="Arial" w:hAnsi="Arial" w:cs="Arial"/>
                <w:noProof/>
                <w:sz w:val="16"/>
                <w:szCs w:val="20"/>
              </w:rPr>
              <w:drawing>
                <wp:anchor distT="0" distB="0" distL="114300" distR="114300" simplePos="0" relativeHeight="251662336" behindDoc="1" locked="0" layoutInCell="1" allowOverlap="1" wp14:anchorId="2E7E298C" wp14:editId="3C0EF29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5918" w:type="dxa"/>
            <w:gridSpan w:val="8"/>
            <w:shd w:val="clear" w:color="auto" w:fill="FF99CC"/>
          </w:tcPr>
          <w:p w14:paraId="55B7DB51" w14:textId="708E0835" w:rsidR="006C30F5" w:rsidRPr="00846605" w:rsidRDefault="00713A66" w:rsidP="00605A5A">
            <w:pPr>
              <w:pStyle w:val="Ttulo2"/>
              <w:ind w:left="-106"/>
              <w:rPr>
                <w:rFonts w:ascii="Arial" w:hAnsi="Arial" w:cs="Arial"/>
                <w:sz w:val="14"/>
                <w:szCs w:val="20"/>
              </w:rPr>
            </w:pPr>
            <w:r w:rsidRPr="00846605">
              <w:rPr>
                <w:rFonts w:ascii="Arial" w:hAnsi="Arial" w:cs="Arial"/>
                <w:color w:val="000000" w:themeColor="text1"/>
                <w:sz w:val="14"/>
                <w:szCs w:val="20"/>
              </w:rPr>
              <w:t xml:space="preserve">Одинадцятий клас | Весняний випуск </w:t>
            </w:r>
          </w:p>
        </w:tc>
        <w:tc>
          <w:tcPr>
            <w:tcW w:w="2452" w:type="dxa"/>
            <w:gridSpan w:val="2"/>
            <w:vAlign w:val="center"/>
          </w:tcPr>
          <w:p w14:paraId="09659BEE" w14:textId="2943D89A" w:rsidR="006C30F5" w:rsidRPr="00846605" w:rsidRDefault="006C30F5" w:rsidP="00F263B8">
            <w:pPr>
              <w:rPr>
                <w:rFonts w:ascii="Arial" w:hAnsi="Arial" w:cs="Arial"/>
                <w:sz w:val="16"/>
                <w:szCs w:val="20"/>
              </w:rPr>
            </w:pPr>
          </w:p>
        </w:tc>
      </w:tr>
      <w:tr w:rsidR="006C30F5" w:rsidRPr="00846605" w14:paraId="4359D7EA" w14:textId="77777777" w:rsidTr="00605A5A">
        <w:trPr>
          <w:trHeight w:val="288"/>
        </w:trPr>
        <w:tc>
          <w:tcPr>
            <w:tcW w:w="10800" w:type="dxa"/>
            <w:gridSpan w:val="12"/>
          </w:tcPr>
          <w:p w14:paraId="23F9DB2B" w14:textId="7552FA48" w:rsidR="006C30F5" w:rsidRPr="00846605" w:rsidRDefault="006C30F5" w:rsidP="00F263B8">
            <w:pPr>
              <w:rPr>
                <w:rFonts w:ascii="Arial" w:hAnsi="Arial" w:cs="Arial"/>
                <w:sz w:val="6"/>
                <w:szCs w:val="6"/>
              </w:rPr>
            </w:pPr>
          </w:p>
        </w:tc>
      </w:tr>
      <w:tr w:rsidR="006C30F5" w:rsidRPr="00846605" w14:paraId="178CAC26" w14:textId="77777777" w:rsidTr="00605A5A">
        <w:trPr>
          <w:trHeight w:val="864"/>
        </w:trPr>
        <w:tc>
          <w:tcPr>
            <w:tcW w:w="841" w:type="dxa"/>
            <w:vAlign w:val="center"/>
          </w:tcPr>
          <w:p w14:paraId="407B2EE0" w14:textId="6BD99ED7" w:rsidR="006C30F5" w:rsidRPr="00846605" w:rsidRDefault="006C30F5" w:rsidP="00F263B8">
            <w:pPr>
              <w:rPr>
                <w:rFonts w:ascii="Arial" w:hAnsi="Arial" w:cs="Arial"/>
                <w:sz w:val="16"/>
                <w:szCs w:val="20"/>
              </w:rPr>
            </w:pPr>
          </w:p>
        </w:tc>
        <w:tc>
          <w:tcPr>
            <w:tcW w:w="9080" w:type="dxa"/>
            <w:gridSpan w:val="10"/>
            <w:vAlign w:val="center"/>
          </w:tcPr>
          <w:p w14:paraId="3D2C9234" w14:textId="477CB18C" w:rsidR="00F263B8" w:rsidRPr="00846605" w:rsidRDefault="00F263B8" w:rsidP="00503762">
            <w:pPr>
              <w:pStyle w:val="Ttulo1"/>
              <w:spacing w:before="160"/>
              <w:rPr>
                <w:rFonts w:ascii="Arial" w:hAnsi="Arial" w:cs="Arial"/>
                <w:sz w:val="52"/>
                <w:szCs w:val="20"/>
              </w:rPr>
            </w:pPr>
            <w:r w:rsidRPr="00846605">
              <w:rPr>
                <w:rFonts w:ascii="Arial" w:hAnsi="Arial" w:cs="Arial"/>
                <w:sz w:val="52"/>
                <w:szCs w:val="20"/>
              </w:rPr>
              <w:t>ШАБЛОН</w:t>
            </w:r>
            <w:r w:rsidR="00503762" w:rsidRPr="00846605">
              <w:rPr>
                <w:rFonts w:ascii="Arial" w:hAnsi="Arial" w:cs="Arial"/>
                <w:sz w:val="52"/>
                <w:szCs w:val="20"/>
              </w:rPr>
              <w:br/>
            </w:r>
            <w:r w:rsidRPr="00846605">
              <w:rPr>
                <w:rFonts w:ascii="Arial" w:hAnsi="Arial" w:cs="Arial"/>
                <w:sz w:val="52"/>
                <w:szCs w:val="20"/>
              </w:rPr>
              <w:t>ІНФОРМАЦІЙНОГО БЮЛЕТЕНЯ</w:t>
            </w:r>
          </w:p>
          <w:p w14:paraId="4C36BF4B" w14:textId="56EB1FEC" w:rsidR="006C30F5" w:rsidRPr="00846605" w:rsidRDefault="00F263B8" w:rsidP="00221E59">
            <w:pPr>
              <w:pStyle w:val="Ttulo2"/>
              <w:spacing w:before="0"/>
              <w:rPr>
                <w:rFonts w:ascii="Arial" w:hAnsi="Arial" w:cs="Arial"/>
                <w:sz w:val="14"/>
                <w:szCs w:val="20"/>
              </w:rPr>
            </w:pPr>
            <w:proofErr w:type="spellStart"/>
            <w:r w:rsidRPr="00846605">
              <w:rPr>
                <w:rFonts w:ascii="Arial" w:hAnsi="Arial" w:cs="Arial"/>
                <w:sz w:val="14"/>
                <w:szCs w:val="20"/>
              </w:rPr>
              <w:t>High</w:t>
            </w:r>
            <w:proofErr w:type="spellEnd"/>
            <w:r w:rsidRPr="00846605">
              <w:rPr>
                <w:rFonts w:ascii="Arial" w:hAnsi="Arial" w:cs="Arial"/>
                <w:sz w:val="14"/>
                <w:szCs w:val="20"/>
              </w:rPr>
              <w:t xml:space="preserve"> </w:t>
            </w:r>
            <w:proofErr w:type="spellStart"/>
            <w:r w:rsidRPr="00846605">
              <w:rPr>
                <w:rFonts w:ascii="Arial" w:hAnsi="Arial" w:cs="Arial"/>
                <w:sz w:val="14"/>
                <w:szCs w:val="20"/>
              </w:rPr>
              <w:t>School</w:t>
            </w:r>
            <w:proofErr w:type="spellEnd"/>
            <w:r w:rsidRPr="00846605">
              <w:rPr>
                <w:rFonts w:ascii="Arial" w:hAnsi="Arial" w:cs="Arial"/>
                <w:sz w:val="14"/>
                <w:szCs w:val="20"/>
              </w:rPr>
              <w:t xml:space="preserve"> &amp; </w:t>
            </w:r>
            <w:proofErr w:type="spellStart"/>
            <w:r w:rsidRPr="00846605">
              <w:rPr>
                <w:rFonts w:ascii="Arial" w:hAnsi="Arial" w:cs="Arial"/>
                <w:sz w:val="14"/>
                <w:szCs w:val="20"/>
              </w:rPr>
              <w:t>Beyond</w:t>
            </w:r>
            <w:proofErr w:type="spellEnd"/>
            <w:r w:rsidRPr="00846605">
              <w:rPr>
                <w:rFonts w:ascii="Arial" w:hAnsi="Arial" w:cs="Arial"/>
                <w:sz w:val="14"/>
                <w:szCs w:val="20"/>
              </w:rPr>
              <w:t xml:space="preserve"> </w:t>
            </w:r>
            <w:proofErr w:type="spellStart"/>
            <w:r w:rsidRPr="00846605">
              <w:rPr>
                <w:rFonts w:ascii="Arial" w:hAnsi="Arial" w:cs="Arial"/>
                <w:sz w:val="14"/>
                <w:szCs w:val="20"/>
              </w:rPr>
              <w:t>Planning</w:t>
            </w:r>
            <w:proofErr w:type="spellEnd"/>
            <w:r w:rsidRPr="00846605">
              <w:rPr>
                <w:rFonts w:ascii="Arial" w:hAnsi="Arial" w:cs="Arial"/>
                <w:sz w:val="14"/>
                <w:szCs w:val="20"/>
              </w:rPr>
              <w:t xml:space="preserve"> (план навчання в середній школі </w:t>
            </w:r>
            <w:r w:rsidR="00503762" w:rsidRPr="00846605">
              <w:rPr>
                <w:rFonts w:ascii="Arial" w:hAnsi="Arial" w:cs="Arial"/>
                <w:sz w:val="14"/>
                <w:szCs w:val="20"/>
              </w:rPr>
              <w:br/>
            </w:r>
            <w:r w:rsidRPr="00846605">
              <w:rPr>
                <w:rFonts w:ascii="Arial" w:hAnsi="Arial" w:cs="Arial"/>
                <w:sz w:val="14"/>
                <w:szCs w:val="20"/>
              </w:rPr>
              <w:t>й на подальший період) — новини та інформація</w:t>
            </w:r>
          </w:p>
        </w:tc>
        <w:tc>
          <w:tcPr>
            <w:tcW w:w="879" w:type="dxa"/>
          </w:tcPr>
          <w:p w14:paraId="6B2F7AF3" w14:textId="7A8AF8E4" w:rsidR="006C30F5" w:rsidRPr="00846605" w:rsidRDefault="006C30F5" w:rsidP="00F263B8">
            <w:pPr>
              <w:rPr>
                <w:rFonts w:ascii="Arial" w:hAnsi="Arial" w:cs="Arial"/>
                <w:sz w:val="16"/>
                <w:szCs w:val="20"/>
              </w:rPr>
            </w:pPr>
          </w:p>
        </w:tc>
      </w:tr>
      <w:tr w:rsidR="006C30F5" w:rsidRPr="00846605" w14:paraId="3A5CC13C" w14:textId="77777777" w:rsidTr="00605A5A">
        <w:tc>
          <w:tcPr>
            <w:tcW w:w="10800" w:type="dxa"/>
            <w:gridSpan w:val="12"/>
            <w:tcBorders>
              <w:bottom w:val="single" w:sz="18" w:space="0" w:color="auto"/>
            </w:tcBorders>
          </w:tcPr>
          <w:p w14:paraId="3B36A4CB" w14:textId="77777777" w:rsidR="006C30F5" w:rsidRPr="00846605" w:rsidRDefault="006C30F5" w:rsidP="00F263B8">
            <w:pPr>
              <w:rPr>
                <w:rFonts w:ascii="Arial" w:hAnsi="Arial" w:cs="Arial"/>
                <w:sz w:val="12"/>
                <w:szCs w:val="12"/>
              </w:rPr>
            </w:pPr>
          </w:p>
        </w:tc>
      </w:tr>
      <w:tr w:rsidR="00221E59" w:rsidRPr="00846605" w14:paraId="0CE963F1" w14:textId="77777777" w:rsidTr="00605A5A">
        <w:tc>
          <w:tcPr>
            <w:tcW w:w="10800" w:type="dxa"/>
            <w:gridSpan w:val="12"/>
            <w:tcBorders>
              <w:top w:val="single" w:sz="18" w:space="0" w:color="auto"/>
            </w:tcBorders>
            <w:vAlign w:val="center"/>
          </w:tcPr>
          <w:p w14:paraId="3E4C3711" w14:textId="4B3A8E12" w:rsidR="00221E59" w:rsidRPr="00846605" w:rsidRDefault="00221E59" w:rsidP="00F263B8">
            <w:pPr>
              <w:pStyle w:val="Info"/>
              <w:jc w:val="right"/>
              <w:rPr>
                <w:rFonts w:ascii="Arial" w:hAnsi="Arial" w:cs="Arial"/>
                <w:i/>
                <w:iCs/>
                <w:color w:val="000000" w:themeColor="text1"/>
                <w:sz w:val="14"/>
                <w:szCs w:val="20"/>
              </w:rPr>
            </w:pPr>
            <w:proofErr w:type="spellStart"/>
            <w:r w:rsidRPr="00846605">
              <w:rPr>
                <w:rFonts w:ascii="Arial" w:hAnsi="Arial" w:cs="Arial"/>
                <w:i/>
                <w:iCs/>
                <w:color w:val="C00000"/>
                <w:sz w:val="14"/>
                <w:szCs w:val="20"/>
              </w:rPr>
              <w:t>Replace</w:t>
            </w:r>
            <w:proofErr w:type="spellEnd"/>
            <w:r w:rsidRPr="00846605">
              <w:rPr>
                <w:rFonts w:ascii="Arial" w:hAnsi="Arial" w:cs="Arial"/>
                <w:i/>
                <w:iCs/>
                <w:color w:val="C00000"/>
                <w:sz w:val="14"/>
                <w:szCs w:val="20"/>
              </w:rPr>
              <w:t xml:space="preserve"> </w:t>
            </w:r>
            <w:proofErr w:type="spellStart"/>
            <w:r w:rsidRPr="00846605">
              <w:rPr>
                <w:rFonts w:ascii="Arial" w:hAnsi="Arial" w:cs="Arial"/>
                <w:i/>
                <w:iCs/>
                <w:color w:val="C00000"/>
                <w:sz w:val="14"/>
                <w:szCs w:val="20"/>
              </w:rPr>
              <w:t>with</w:t>
            </w:r>
            <w:proofErr w:type="spellEnd"/>
            <w:r w:rsidRPr="00846605">
              <w:rPr>
                <w:rFonts w:ascii="Arial" w:hAnsi="Arial" w:cs="Arial"/>
                <w:i/>
                <w:iCs/>
                <w:color w:val="C00000"/>
                <w:sz w:val="14"/>
                <w:szCs w:val="20"/>
              </w:rPr>
              <w:t xml:space="preserve"> </w:t>
            </w:r>
            <w:proofErr w:type="spellStart"/>
            <w:r w:rsidRPr="00846605">
              <w:rPr>
                <w:rFonts w:ascii="Arial" w:hAnsi="Arial" w:cs="Arial"/>
                <w:i/>
                <w:iCs/>
                <w:color w:val="C00000"/>
                <w:sz w:val="14"/>
                <w:szCs w:val="20"/>
              </w:rPr>
              <w:t>School</w:t>
            </w:r>
            <w:proofErr w:type="spellEnd"/>
            <w:r w:rsidRPr="00846605">
              <w:rPr>
                <w:rFonts w:ascii="Arial" w:hAnsi="Arial" w:cs="Arial"/>
                <w:i/>
                <w:iCs/>
                <w:color w:val="C00000"/>
                <w:sz w:val="14"/>
                <w:szCs w:val="20"/>
              </w:rPr>
              <w:t xml:space="preserve"> </w:t>
            </w:r>
            <w:proofErr w:type="spellStart"/>
            <w:r w:rsidRPr="00846605">
              <w:rPr>
                <w:rFonts w:ascii="Arial" w:hAnsi="Arial" w:cs="Arial"/>
                <w:i/>
                <w:iCs/>
                <w:color w:val="C00000"/>
                <w:sz w:val="14"/>
                <w:szCs w:val="20"/>
              </w:rPr>
              <w:t>Contact</w:t>
            </w:r>
            <w:proofErr w:type="spellEnd"/>
            <w:r w:rsidRPr="00846605">
              <w:rPr>
                <w:rFonts w:ascii="Arial" w:hAnsi="Arial" w:cs="Arial"/>
                <w:i/>
                <w:iCs/>
                <w:color w:val="C00000"/>
                <w:sz w:val="14"/>
                <w:szCs w:val="20"/>
              </w:rPr>
              <w:t xml:space="preserve"> </w:t>
            </w:r>
            <w:proofErr w:type="spellStart"/>
            <w:r w:rsidRPr="00846605">
              <w:rPr>
                <w:rFonts w:ascii="Arial" w:hAnsi="Arial" w:cs="Arial"/>
                <w:i/>
                <w:iCs/>
                <w:color w:val="C00000"/>
                <w:sz w:val="14"/>
                <w:szCs w:val="20"/>
              </w:rPr>
              <w:t>Info</w:t>
            </w:r>
            <w:proofErr w:type="spellEnd"/>
          </w:p>
        </w:tc>
      </w:tr>
      <w:tr w:rsidR="004B1CE7" w:rsidRPr="00846605" w14:paraId="51EF200A" w14:textId="77777777" w:rsidTr="00605A5A">
        <w:trPr>
          <w:trHeight w:val="144"/>
        </w:trPr>
        <w:tc>
          <w:tcPr>
            <w:tcW w:w="10800" w:type="dxa"/>
            <w:gridSpan w:val="12"/>
          </w:tcPr>
          <w:p w14:paraId="58125260" w14:textId="77777777" w:rsidR="004B1CE7" w:rsidRPr="00846605" w:rsidRDefault="004B1CE7" w:rsidP="00F263B8">
            <w:pPr>
              <w:rPr>
                <w:rFonts w:ascii="Arial" w:hAnsi="Arial" w:cs="Arial"/>
                <w:sz w:val="12"/>
                <w:szCs w:val="12"/>
              </w:rPr>
            </w:pPr>
          </w:p>
        </w:tc>
      </w:tr>
      <w:tr w:rsidR="0074300A" w:rsidRPr="00846605" w14:paraId="55E2CE09" w14:textId="77777777" w:rsidTr="00503762">
        <w:trPr>
          <w:trHeight w:val="6343"/>
        </w:trPr>
        <w:tc>
          <w:tcPr>
            <w:tcW w:w="3010" w:type="dxa"/>
            <w:gridSpan w:val="3"/>
            <w:vMerge w:val="restart"/>
          </w:tcPr>
          <w:p w14:paraId="1AA2E884" w14:textId="3F2E95D1" w:rsidR="00E92B7C" w:rsidRPr="00846605" w:rsidRDefault="00E92B7C" w:rsidP="00827357">
            <w:pPr>
              <w:pStyle w:val="Titlenormal"/>
              <w:spacing w:line="240" w:lineRule="auto"/>
              <w:rPr>
                <w:rFonts w:ascii="Arial" w:hAnsi="Arial" w:cs="Arial"/>
                <w:sz w:val="24"/>
                <w:szCs w:val="18"/>
              </w:rPr>
            </w:pPr>
            <w:r w:rsidRPr="00846605">
              <w:rPr>
                <w:rFonts w:ascii="Arial" w:hAnsi="Arial" w:cs="Arial"/>
                <w:sz w:val="24"/>
                <w:szCs w:val="18"/>
              </w:rPr>
              <w:t>МОЖЛИВІСТЬ ЗВУЗИТИ ВИБІР</w:t>
            </w:r>
          </w:p>
          <w:p w14:paraId="4735CFAB" w14:textId="11254842" w:rsidR="00010868" w:rsidRPr="00846605" w:rsidRDefault="00010868" w:rsidP="00827357">
            <w:pPr>
              <w:pStyle w:val="TextBody"/>
              <w:spacing w:line="240" w:lineRule="auto"/>
              <w:rPr>
                <w:rFonts w:ascii="Arial" w:hAnsi="Arial" w:cs="Arial"/>
                <w:sz w:val="16"/>
                <w:szCs w:val="18"/>
              </w:rPr>
            </w:pPr>
            <w:r w:rsidRPr="00846605">
              <w:rPr>
                <w:rFonts w:ascii="Arial" w:hAnsi="Arial" w:cs="Arial"/>
                <w:sz w:val="16"/>
                <w:szCs w:val="18"/>
              </w:rPr>
              <w:t>Наразі час для більшої конкретики. Заохочуйте свою дитину вирішити, чого вона хоче: піти на роботу на повний робочий день, продовжити освіту чи професійну підготовку (наприклад, стажування, навчання в технікумі або дворічному чи чотирирічному коледжі) чи почати військову кар’єру. Діти, які бажають піти у військову академію, мають поговорити з консультантом із профорієнтації про початок процесу подання заяви вже зараз.</w:t>
            </w:r>
          </w:p>
          <w:p w14:paraId="766CA9F6" w14:textId="6C45D7B7" w:rsidR="00010868" w:rsidRPr="00846605" w:rsidRDefault="00010868" w:rsidP="00827357">
            <w:pPr>
              <w:pStyle w:val="TextBody"/>
              <w:spacing w:line="240" w:lineRule="auto"/>
              <w:rPr>
                <w:rFonts w:ascii="Arial" w:hAnsi="Arial" w:cs="Arial"/>
                <w:sz w:val="16"/>
                <w:szCs w:val="18"/>
              </w:rPr>
            </w:pPr>
            <w:r w:rsidRPr="00846605">
              <w:rPr>
                <w:rFonts w:ascii="Arial" w:hAnsi="Arial" w:cs="Arial"/>
                <w:sz w:val="16"/>
                <w:szCs w:val="18"/>
              </w:rPr>
              <w:t xml:space="preserve">Ви й ваша дитина маєте продовжувати збирати інформацію про коледжі. Запит на додаткову інформацію на </w:t>
            </w:r>
            <w:proofErr w:type="spellStart"/>
            <w:r w:rsidRPr="00846605">
              <w:rPr>
                <w:rFonts w:ascii="Arial" w:hAnsi="Arial" w:cs="Arial"/>
                <w:sz w:val="16"/>
                <w:szCs w:val="18"/>
              </w:rPr>
              <w:t>вебсайті</w:t>
            </w:r>
            <w:proofErr w:type="spellEnd"/>
            <w:r w:rsidRPr="00846605">
              <w:rPr>
                <w:rFonts w:ascii="Arial" w:hAnsi="Arial" w:cs="Arial"/>
                <w:sz w:val="16"/>
                <w:szCs w:val="18"/>
              </w:rPr>
              <w:t xml:space="preserve">, присвяченому вступу в коледж, допоможе підлітку дізнатися більше про коледж, а в коледжі дізнаються про його зацікавленість. </w:t>
            </w:r>
          </w:p>
          <w:p w14:paraId="2B636C8C" w14:textId="2D815E5B" w:rsidR="00010868" w:rsidRPr="00846605" w:rsidRDefault="00010868" w:rsidP="00827357">
            <w:pPr>
              <w:pStyle w:val="TextBody"/>
              <w:spacing w:line="240" w:lineRule="auto"/>
              <w:rPr>
                <w:rFonts w:ascii="Arial" w:hAnsi="Arial" w:cs="Arial"/>
                <w:sz w:val="16"/>
                <w:szCs w:val="18"/>
              </w:rPr>
            </w:pPr>
            <w:r w:rsidRPr="00846605">
              <w:rPr>
                <w:rFonts w:ascii="Arial" w:hAnsi="Arial" w:cs="Arial"/>
                <w:sz w:val="16"/>
                <w:szCs w:val="18"/>
              </w:rPr>
              <w:t xml:space="preserve">Щоб звузити вибір коледжів, попросіть </w:t>
            </w:r>
            <w:proofErr w:type="spellStart"/>
            <w:r w:rsidRPr="00846605">
              <w:rPr>
                <w:rFonts w:ascii="Arial" w:hAnsi="Arial" w:cs="Arial"/>
                <w:sz w:val="16"/>
                <w:szCs w:val="18"/>
              </w:rPr>
              <w:t>підлітка</w:t>
            </w:r>
            <w:proofErr w:type="spellEnd"/>
            <w:r w:rsidRPr="00846605">
              <w:rPr>
                <w:rFonts w:ascii="Arial" w:hAnsi="Arial" w:cs="Arial"/>
                <w:sz w:val="16"/>
                <w:szCs w:val="18"/>
              </w:rPr>
              <w:t xml:space="preserve"> визначити навчальні заклади, які відповідають його критеріям і уподобанням (наприклад, розмір, розташування, вартість, академічні спеціальності чи спеціальні програми). Він повинен зважити кожен фактор відповідно до його важливості, а потім розробити початковий рейтинг навчальних закладів. </w:t>
            </w:r>
          </w:p>
          <w:p w14:paraId="3C9107E7" w14:textId="5EB6A8FD" w:rsidR="0074300A" w:rsidRPr="00846605" w:rsidRDefault="00010868" w:rsidP="00827357">
            <w:pPr>
              <w:pStyle w:val="TextBody"/>
              <w:spacing w:line="240" w:lineRule="auto"/>
              <w:rPr>
                <w:rFonts w:ascii="Arial" w:hAnsi="Arial" w:cs="Arial"/>
                <w:sz w:val="16"/>
                <w:szCs w:val="18"/>
              </w:rPr>
            </w:pPr>
            <w:r w:rsidRPr="00846605">
              <w:rPr>
                <w:rFonts w:ascii="Arial" w:hAnsi="Arial" w:cs="Arial"/>
                <w:sz w:val="16"/>
                <w:szCs w:val="18"/>
              </w:rPr>
              <w:t xml:space="preserve">Заохочуйте </w:t>
            </w:r>
            <w:proofErr w:type="spellStart"/>
            <w:r w:rsidRPr="00846605">
              <w:rPr>
                <w:rFonts w:ascii="Arial" w:hAnsi="Arial" w:cs="Arial"/>
                <w:sz w:val="16"/>
                <w:szCs w:val="18"/>
              </w:rPr>
              <w:t>підлітка</w:t>
            </w:r>
            <w:proofErr w:type="spellEnd"/>
            <w:r w:rsidRPr="00846605">
              <w:rPr>
                <w:rFonts w:ascii="Arial" w:hAnsi="Arial" w:cs="Arial"/>
                <w:sz w:val="16"/>
                <w:szCs w:val="18"/>
              </w:rPr>
              <w:t xml:space="preserve"> відвідувати ярмарки коледжів, вечори в коледжах і спілкуватися з представниками коледжу, які відвідують середню школу. </w:t>
            </w:r>
          </w:p>
        </w:tc>
        <w:tc>
          <w:tcPr>
            <w:tcW w:w="290" w:type="dxa"/>
            <w:vMerge w:val="restart"/>
            <w:tcBorders>
              <w:right w:val="single" w:sz="18" w:space="0" w:color="auto"/>
            </w:tcBorders>
          </w:tcPr>
          <w:p w14:paraId="22E8ECCE" w14:textId="20EADE00" w:rsidR="0074300A" w:rsidRPr="00846605" w:rsidRDefault="0074300A" w:rsidP="0074300A">
            <w:pPr>
              <w:rPr>
                <w:rFonts w:ascii="Arial" w:hAnsi="Arial" w:cs="Arial"/>
                <w:sz w:val="16"/>
                <w:szCs w:val="20"/>
              </w:rPr>
            </w:pPr>
          </w:p>
        </w:tc>
        <w:tc>
          <w:tcPr>
            <w:tcW w:w="275" w:type="dxa"/>
            <w:vMerge w:val="restart"/>
            <w:tcBorders>
              <w:left w:val="single" w:sz="18" w:space="0" w:color="auto"/>
            </w:tcBorders>
          </w:tcPr>
          <w:p w14:paraId="5CD1640A" w14:textId="77777777" w:rsidR="0074300A" w:rsidRPr="00846605" w:rsidRDefault="0074300A" w:rsidP="0074300A">
            <w:pPr>
              <w:rPr>
                <w:rFonts w:ascii="Arial" w:hAnsi="Arial" w:cs="Arial"/>
                <w:sz w:val="16"/>
                <w:szCs w:val="20"/>
              </w:rPr>
            </w:pPr>
          </w:p>
        </w:tc>
        <w:tc>
          <w:tcPr>
            <w:tcW w:w="2711" w:type="dxa"/>
            <w:tcBorders>
              <w:bottom w:val="single" w:sz="18" w:space="0" w:color="auto"/>
            </w:tcBorders>
          </w:tcPr>
          <w:p w14:paraId="77C2AAAA" w14:textId="549EAE0D" w:rsidR="009D49A4" w:rsidRPr="00846605" w:rsidRDefault="00D62141" w:rsidP="00827357">
            <w:pPr>
              <w:pStyle w:val="Titlenormal"/>
              <w:spacing w:line="240" w:lineRule="auto"/>
              <w:rPr>
                <w:rFonts w:ascii="Arial" w:hAnsi="Arial" w:cs="Arial"/>
                <w:sz w:val="24"/>
                <w:szCs w:val="18"/>
              </w:rPr>
            </w:pPr>
            <w:r w:rsidRPr="00846605">
              <w:rPr>
                <w:rFonts w:ascii="Arial" w:hAnsi="Arial" w:cs="Arial"/>
                <w:sz w:val="24"/>
                <w:szCs w:val="18"/>
              </w:rPr>
              <w:t>ВІДВІДУВАННЯ КОЛЕДЖІВ</w:t>
            </w:r>
          </w:p>
          <w:p w14:paraId="100E7936" w14:textId="5BDAF54D" w:rsidR="00902C42" w:rsidRPr="00846605" w:rsidRDefault="00902C42" w:rsidP="00827357">
            <w:pPr>
              <w:rPr>
                <w:rFonts w:ascii="Arial" w:hAnsi="Arial" w:cs="Arial"/>
                <w:sz w:val="16"/>
                <w:szCs w:val="20"/>
              </w:rPr>
            </w:pPr>
            <w:r w:rsidRPr="00846605">
              <w:rPr>
                <w:rFonts w:ascii="Arial" w:hAnsi="Arial" w:cs="Arial"/>
                <w:sz w:val="16"/>
                <w:szCs w:val="20"/>
              </w:rPr>
              <w:t>Відвідування коледжів може допомогти вашій дитині знайти найкращий варіант для навчання. У всіх коледжах є приймальні комісії, які допоможуть вам спланувати відвідування. Або дізнайтеся, чи організовує ваша школа групові екскурсії до сусідніх коледжів. Ви</w:t>
            </w:r>
            <w:r w:rsidR="00503762" w:rsidRPr="00846605">
              <w:rPr>
                <w:rFonts w:ascii="Arial" w:hAnsi="Arial" w:cs="Arial"/>
                <w:sz w:val="16"/>
                <w:szCs w:val="20"/>
                <w:lang w:val="es-ES"/>
              </w:rPr>
              <w:t> </w:t>
            </w:r>
            <w:r w:rsidRPr="00846605">
              <w:rPr>
                <w:rFonts w:ascii="Arial" w:hAnsi="Arial" w:cs="Arial"/>
                <w:sz w:val="16"/>
                <w:szCs w:val="20"/>
              </w:rPr>
              <w:t>можете самостійно спланувати відвідування коледжу. Зробіть наведені далі важливі перші кроки.</w:t>
            </w:r>
          </w:p>
          <w:p w14:paraId="164CBB4D" w14:textId="4FA5377A" w:rsidR="00902C42" w:rsidRPr="00846605" w:rsidRDefault="00D62141" w:rsidP="00A23C4B">
            <w:pPr>
              <w:pStyle w:val="Prrafodelista"/>
              <w:numPr>
                <w:ilvl w:val="0"/>
                <w:numId w:val="40"/>
              </w:numPr>
              <w:rPr>
                <w:rFonts w:ascii="Arial" w:hAnsi="Arial" w:cs="Arial"/>
                <w:sz w:val="16"/>
                <w:szCs w:val="18"/>
              </w:rPr>
            </w:pPr>
            <w:r w:rsidRPr="00846605">
              <w:rPr>
                <w:rFonts w:ascii="Arial" w:hAnsi="Arial" w:cs="Arial"/>
                <w:sz w:val="16"/>
                <w:szCs w:val="18"/>
              </w:rPr>
              <w:t>Щоб отримати деталі й домовитися про час, зв’яжіться з приймальною комісією коледжу за допомогою сайту, електронної пошти чи телефону.</w:t>
            </w:r>
          </w:p>
          <w:p w14:paraId="67F7BF3A" w14:textId="137C9348" w:rsidR="0074300A" w:rsidRPr="00846605" w:rsidRDefault="00902C42" w:rsidP="00A23C4B">
            <w:pPr>
              <w:pStyle w:val="Prrafodelista"/>
              <w:numPr>
                <w:ilvl w:val="0"/>
                <w:numId w:val="40"/>
              </w:numPr>
              <w:rPr>
                <w:rFonts w:ascii="Arial" w:hAnsi="Arial" w:cs="Arial"/>
                <w:sz w:val="16"/>
                <w:szCs w:val="18"/>
              </w:rPr>
            </w:pPr>
            <w:r w:rsidRPr="00846605">
              <w:rPr>
                <w:rFonts w:ascii="Arial" w:hAnsi="Arial" w:cs="Arial"/>
                <w:sz w:val="16"/>
                <w:szCs w:val="18"/>
              </w:rPr>
              <w:t>Або поговоріть з консультантом середньої школи про те, щоб приєднатися до групової екскурсії до тих навчальних закладів, які ви не можете відвідати самостійно.</w:t>
            </w:r>
          </w:p>
        </w:tc>
        <w:tc>
          <w:tcPr>
            <w:tcW w:w="4514" w:type="dxa"/>
            <w:gridSpan w:val="6"/>
          </w:tcPr>
          <w:p w14:paraId="3A8EAE36" w14:textId="77777777" w:rsidR="00827357" w:rsidRPr="00846605" w:rsidRDefault="00827357" w:rsidP="00827357">
            <w:pPr>
              <w:spacing w:after="0"/>
              <w:rPr>
                <w:rFonts w:ascii="Arial" w:hAnsi="Arial" w:cs="Arial"/>
                <w:b/>
                <w:bCs/>
                <w:sz w:val="16"/>
                <w:szCs w:val="20"/>
              </w:rPr>
            </w:pPr>
            <w:r w:rsidRPr="00846605">
              <w:rPr>
                <w:rFonts w:ascii="Arial" w:hAnsi="Arial" w:cs="Arial"/>
                <w:b/>
                <w:sz w:val="16"/>
                <w:szCs w:val="20"/>
              </w:rPr>
              <w:t xml:space="preserve">Існують різні варіанти відвідування коледжу, але більшість із них передбачає зазначене далі. </w:t>
            </w:r>
          </w:p>
          <w:p w14:paraId="6AA1BB85" w14:textId="77777777" w:rsidR="00827357" w:rsidRPr="00846605" w:rsidRDefault="00827357" w:rsidP="00A23C4B">
            <w:pPr>
              <w:pStyle w:val="Prrafodelista"/>
              <w:rPr>
                <w:rFonts w:ascii="Arial" w:hAnsi="Arial" w:cs="Arial"/>
                <w:sz w:val="16"/>
                <w:szCs w:val="18"/>
              </w:rPr>
            </w:pPr>
            <w:r w:rsidRPr="00846605">
              <w:rPr>
                <w:rFonts w:ascii="Arial" w:hAnsi="Arial" w:cs="Arial"/>
                <w:sz w:val="16"/>
                <w:szCs w:val="18"/>
              </w:rPr>
              <w:t xml:space="preserve">Інформаційна сесія. Представник приймальної комісії розмовляє з вами про коледж. </w:t>
            </w:r>
          </w:p>
          <w:p w14:paraId="3B0EFC90" w14:textId="0BA59715" w:rsidR="00D62141" w:rsidRPr="00846605" w:rsidRDefault="00D62141" w:rsidP="00A23C4B">
            <w:pPr>
              <w:pStyle w:val="Prrafodelista"/>
              <w:rPr>
                <w:rFonts w:ascii="Arial" w:hAnsi="Arial" w:cs="Arial"/>
                <w:sz w:val="16"/>
                <w:szCs w:val="18"/>
              </w:rPr>
            </w:pPr>
            <w:r w:rsidRPr="00846605">
              <w:rPr>
                <w:rFonts w:ascii="Arial" w:hAnsi="Arial" w:cs="Arial"/>
                <w:sz w:val="16"/>
                <w:szCs w:val="18"/>
              </w:rPr>
              <w:t>Екскурсія територією коледжу під керівництвом нинішніх студентів. Ви побачите основні корпуси навчального закладу й матимете можливість поставити запитання.</w:t>
            </w:r>
          </w:p>
          <w:p w14:paraId="7F13A8C8" w14:textId="7FED24E0" w:rsidR="00902C42" w:rsidRPr="00846605" w:rsidRDefault="00902C42" w:rsidP="00A23C4B">
            <w:pPr>
              <w:pStyle w:val="Prrafodelista"/>
              <w:rPr>
                <w:rFonts w:ascii="Arial" w:hAnsi="Arial" w:cs="Arial"/>
                <w:sz w:val="16"/>
                <w:szCs w:val="18"/>
              </w:rPr>
            </w:pPr>
            <w:r w:rsidRPr="00846605">
              <w:rPr>
                <w:rFonts w:ascii="Arial" w:hAnsi="Arial" w:cs="Arial"/>
                <w:sz w:val="16"/>
                <w:szCs w:val="18"/>
              </w:rPr>
              <w:t>Додаткові можливості. Ви можете домовитися, наприклад, про те, щоб відвідати заняття, поїсти в їдальні або зустрітися з викладачем, працівником приймальної комісії чи консультантом із фінансової допомоги.</w:t>
            </w:r>
          </w:p>
          <w:p w14:paraId="7BB1EE02" w14:textId="77777777" w:rsidR="00902C42" w:rsidRPr="00846605" w:rsidRDefault="00902C42" w:rsidP="00827357">
            <w:pPr>
              <w:spacing w:before="240" w:after="0"/>
              <w:rPr>
                <w:rFonts w:ascii="Arial" w:hAnsi="Arial" w:cs="Arial"/>
                <w:b/>
                <w:bCs/>
                <w:sz w:val="16"/>
                <w:szCs w:val="20"/>
              </w:rPr>
            </w:pPr>
            <w:r w:rsidRPr="00846605">
              <w:rPr>
                <w:rFonts w:ascii="Arial" w:hAnsi="Arial" w:cs="Arial"/>
                <w:b/>
                <w:sz w:val="16"/>
                <w:szCs w:val="20"/>
              </w:rPr>
              <w:t>Перед відвідуванням:</w:t>
            </w:r>
          </w:p>
          <w:p w14:paraId="7404BEF4" w14:textId="77777777" w:rsidR="00902C42" w:rsidRPr="00846605" w:rsidRDefault="00902C42" w:rsidP="00A23C4B">
            <w:pPr>
              <w:pStyle w:val="Prrafodelista"/>
              <w:numPr>
                <w:ilvl w:val="0"/>
                <w:numId w:val="35"/>
              </w:numPr>
              <w:rPr>
                <w:rFonts w:ascii="Arial" w:hAnsi="Arial" w:cs="Arial"/>
                <w:sz w:val="16"/>
                <w:szCs w:val="18"/>
              </w:rPr>
            </w:pPr>
            <w:r w:rsidRPr="00846605">
              <w:rPr>
                <w:rFonts w:ascii="Arial" w:hAnsi="Arial" w:cs="Arial"/>
                <w:sz w:val="16"/>
                <w:szCs w:val="18"/>
              </w:rPr>
              <w:t xml:space="preserve">перегляньте </w:t>
            </w:r>
            <w:proofErr w:type="spellStart"/>
            <w:r w:rsidRPr="00846605">
              <w:rPr>
                <w:rFonts w:ascii="Arial" w:hAnsi="Arial" w:cs="Arial"/>
                <w:sz w:val="16"/>
                <w:szCs w:val="18"/>
              </w:rPr>
              <w:t>вебсайт</w:t>
            </w:r>
            <w:proofErr w:type="spellEnd"/>
            <w:r w:rsidRPr="00846605">
              <w:rPr>
                <w:rFonts w:ascii="Arial" w:hAnsi="Arial" w:cs="Arial"/>
                <w:sz w:val="16"/>
                <w:szCs w:val="18"/>
              </w:rPr>
              <w:t xml:space="preserve"> коледжу й матеріали, які вам надіслав коледж; </w:t>
            </w:r>
          </w:p>
          <w:p w14:paraId="751E9D22" w14:textId="2ECA9179" w:rsidR="00902C42" w:rsidRPr="00846605" w:rsidRDefault="00902C42" w:rsidP="00A23C4B">
            <w:pPr>
              <w:pStyle w:val="Prrafodelista"/>
              <w:numPr>
                <w:ilvl w:val="0"/>
                <w:numId w:val="35"/>
              </w:numPr>
              <w:rPr>
                <w:rFonts w:ascii="Arial" w:hAnsi="Arial" w:cs="Arial"/>
                <w:sz w:val="16"/>
                <w:szCs w:val="18"/>
              </w:rPr>
            </w:pPr>
            <w:r w:rsidRPr="00846605">
              <w:rPr>
                <w:rFonts w:ascii="Arial" w:hAnsi="Arial" w:cs="Arial"/>
                <w:sz w:val="16"/>
                <w:szCs w:val="18"/>
              </w:rPr>
              <w:t xml:space="preserve">складіть список запитань, які потрібно поставити як співробітникам, так і студентам; </w:t>
            </w:r>
          </w:p>
          <w:p w14:paraId="327F235A" w14:textId="47B62361" w:rsidR="00902C42" w:rsidRPr="00846605" w:rsidRDefault="00902C42" w:rsidP="00A23C4B">
            <w:pPr>
              <w:pStyle w:val="Prrafodelista"/>
              <w:numPr>
                <w:ilvl w:val="0"/>
                <w:numId w:val="35"/>
              </w:numPr>
              <w:rPr>
                <w:rFonts w:ascii="Arial" w:hAnsi="Arial" w:cs="Arial"/>
                <w:sz w:val="16"/>
                <w:szCs w:val="18"/>
              </w:rPr>
            </w:pPr>
            <w:r w:rsidRPr="00846605">
              <w:rPr>
                <w:rFonts w:ascii="Arial" w:hAnsi="Arial" w:cs="Arial"/>
                <w:sz w:val="16"/>
                <w:szCs w:val="18"/>
              </w:rPr>
              <w:t>отримайте карту території коледжу й подивіться, де знаходиться приймальна комісія. Це допоможе переконатися, що ви прибудете вчасно.</w:t>
            </w:r>
          </w:p>
          <w:p w14:paraId="6A8044F8" w14:textId="1C94E578" w:rsidR="0074300A" w:rsidRPr="00846605" w:rsidRDefault="00902C42" w:rsidP="00827357">
            <w:pPr>
              <w:spacing w:before="240"/>
              <w:rPr>
                <w:rFonts w:ascii="Arial" w:hAnsi="Arial" w:cs="Arial"/>
                <w:sz w:val="16"/>
                <w:szCs w:val="20"/>
              </w:rPr>
            </w:pPr>
            <w:r w:rsidRPr="00846605">
              <w:rPr>
                <w:rFonts w:ascii="Arial" w:hAnsi="Arial" w:cs="Arial"/>
                <w:sz w:val="16"/>
                <w:szCs w:val="20"/>
              </w:rPr>
              <w:t xml:space="preserve">Коли ви будете готові йти, візьміть блокнот і фотоапарат, щоб ви могли занотувати свої враження. </w:t>
            </w:r>
          </w:p>
        </w:tc>
      </w:tr>
      <w:tr w:rsidR="0074300A" w:rsidRPr="00846605" w14:paraId="0727042E" w14:textId="77777777" w:rsidTr="00605A5A">
        <w:trPr>
          <w:trHeight w:val="432"/>
        </w:trPr>
        <w:tc>
          <w:tcPr>
            <w:tcW w:w="3010" w:type="dxa"/>
            <w:gridSpan w:val="3"/>
            <w:vMerge/>
          </w:tcPr>
          <w:p w14:paraId="4BE4CE13" w14:textId="77777777" w:rsidR="0074300A" w:rsidRPr="00846605" w:rsidRDefault="0074300A" w:rsidP="0074300A">
            <w:pPr>
              <w:rPr>
                <w:rFonts w:ascii="Arial" w:hAnsi="Arial" w:cs="Arial"/>
                <w:sz w:val="16"/>
                <w:szCs w:val="20"/>
              </w:rPr>
            </w:pPr>
          </w:p>
        </w:tc>
        <w:tc>
          <w:tcPr>
            <w:tcW w:w="290" w:type="dxa"/>
            <w:vMerge/>
            <w:tcBorders>
              <w:right w:val="single" w:sz="18" w:space="0" w:color="auto"/>
            </w:tcBorders>
          </w:tcPr>
          <w:p w14:paraId="23C2818D" w14:textId="77777777" w:rsidR="0074300A" w:rsidRPr="00846605" w:rsidRDefault="0074300A" w:rsidP="0074300A">
            <w:pPr>
              <w:rPr>
                <w:rFonts w:ascii="Arial" w:hAnsi="Arial" w:cs="Arial"/>
                <w:sz w:val="16"/>
                <w:szCs w:val="20"/>
              </w:rPr>
            </w:pPr>
          </w:p>
        </w:tc>
        <w:tc>
          <w:tcPr>
            <w:tcW w:w="275" w:type="dxa"/>
            <w:vMerge/>
            <w:tcBorders>
              <w:left w:val="single" w:sz="18" w:space="0" w:color="auto"/>
            </w:tcBorders>
          </w:tcPr>
          <w:p w14:paraId="77F0BF1C" w14:textId="77777777" w:rsidR="0074300A" w:rsidRPr="00846605" w:rsidRDefault="0074300A" w:rsidP="0074300A">
            <w:pPr>
              <w:rPr>
                <w:rFonts w:ascii="Arial" w:hAnsi="Arial" w:cs="Arial"/>
                <w:sz w:val="16"/>
                <w:szCs w:val="20"/>
              </w:rPr>
            </w:pPr>
          </w:p>
        </w:tc>
        <w:tc>
          <w:tcPr>
            <w:tcW w:w="2711" w:type="dxa"/>
            <w:tcBorders>
              <w:top w:val="single" w:sz="18" w:space="0" w:color="auto"/>
            </w:tcBorders>
          </w:tcPr>
          <w:p w14:paraId="69E07A8C" w14:textId="77777777" w:rsidR="0074300A" w:rsidRPr="00846605" w:rsidRDefault="0074300A" w:rsidP="0074300A">
            <w:pPr>
              <w:rPr>
                <w:rFonts w:ascii="Arial" w:hAnsi="Arial" w:cs="Arial"/>
                <w:sz w:val="16"/>
                <w:szCs w:val="20"/>
              </w:rPr>
            </w:pPr>
          </w:p>
        </w:tc>
        <w:tc>
          <w:tcPr>
            <w:tcW w:w="270" w:type="dxa"/>
            <w:tcBorders>
              <w:top w:val="single" w:sz="18" w:space="0" w:color="auto"/>
            </w:tcBorders>
          </w:tcPr>
          <w:p w14:paraId="63CA43EB" w14:textId="77777777" w:rsidR="0074300A" w:rsidRPr="00846605" w:rsidRDefault="0074300A" w:rsidP="0074300A">
            <w:pPr>
              <w:rPr>
                <w:rFonts w:ascii="Arial" w:hAnsi="Arial" w:cs="Arial"/>
                <w:sz w:val="16"/>
                <w:szCs w:val="20"/>
              </w:rPr>
            </w:pPr>
          </w:p>
        </w:tc>
        <w:tc>
          <w:tcPr>
            <w:tcW w:w="270" w:type="dxa"/>
            <w:gridSpan w:val="2"/>
            <w:tcBorders>
              <w:top w:val="single" w:sz="18" w:space="0" w:color="auto"/>
            </w:tcBorders>
          </w:tcPr>
          <w:p w14:paraId="619C8043" w14:textId="77777777" w:rsidR="0074300A" w:rsidRPr="00846605" w:rsidRDefault="0074300A" w:rsidP="0074300A">
            <w:pPr>
              <w:rPr>
                <w:rFonts w:ascii="Arial" w:hAnsi="Arial" w:cs="Arial"/>
                <w:sz w:val="16"/>
                <w:szCs w:val="20"/>
              </w:rPr>
            </w:pPr>
          </w:p>
        </w:tc>
        <w:tc>
          <w:tcPr>
            <w:tcW w:w="3974" w:type="dxa"/>
            <w:gridSpan w:val="3"/>
            <w:tcBorders>
              <w:top w:val="single" w:sz="18" w:space="0" w:color="auto"/>
            </w:tcBorders>
          </w:tcPr>
          <w:p w14:paraId="4BF167C6" w14:textId="77777777" w:rsidR="0074300A" w:rsidRPr="00846605" w:rsidRDefault="0074300A" w:rsidP="0074300A">
            <w:pPr>
              <w:rPr>
                <w:rFonts w:ascii="Arial" w:hAnsi="Arial" w:cs="Arial"/>
                <w:sz w:val="16"/>
                <w:szCs w:val="20"/>
              </w:rPr>
            </w:pPr>
          </w:p>
        </w:tc>
      </w:tr>
      <w:tr w:rsidR="0074300A" w:rsidRPr="00846605" w14:paraId="7B5B841B" w14:textId="77777777" w:rsidTr="00605A5A">
        <w:trPr>
          <w:trHeight w:val="4320"/>
        </w:trPr>
        <w:tc>
          <w:tcPr>
            <w:tcW w:w="3010" w:type="dxa"/>
            <w:gridSpan w:val="3"/>
            <w:vMerge/>
          </w:tcPr>
          <w:p w14:paraId="5144FECC" w14:textId="77777777" w:rsidR="0074300A" w:rsidRPr="00846605" w:rsidRDefault="0074300A" w:rsidP="0074300A">
            <w:pPr>
              <w:rPr>
                <w:rFonts w:ascii="Arial" w:hAnsi="Arial" w:cs="Arial"/>
                <w:sz w:val="16"/>
                <w:szCs w:val="20"/>
              </w:rPr>
            </w:pPr>
          </w:p>
        </w:tc>
        <w:tc>
          <w:tcPr>
            <w:tcW w:w="290" w:type="dxa"/>
            <w:vMerge/>
            <w:tcBorders>
              <w:right w:val="single" w:sz="18" w:space="0" w:color="auto"/>
            </w:tcBorders>
          </w:tcPr>
          <w:p w14:paraId="5EEFACED" w14:textId="77777777" w:rsidR="0074300A" w:rsidRPr="00846605" w:rsidRDefault="0074300A" w:rsidP="0074300A">
            <w:pPr>
              <w:rPr>
                <w:rFonts w:ascii="Arial" w:hAnsi="Arial" w:cs="Arial"/>
                <w:sz w:val="16"/>
                <w:szCs w:val="20"/>
              </w:rPr>
            </w:pPr>
          </w:p>
        </w:tc>
        <w:tc>
          <w:tcPr>
            <w:tcW w:w="275" w:type="dxa"/>
            <w:vMerge/>
            <w:tcBorders>
              <w:left w:val="single" w:sz="18" w:space="0" w:color="auto"/>
            </w:tcBorders>
          </w:tcPr>
          <w:p w14:paraId="2BC9F19E" w14:textId="77777777" w:rsidR="0074300A" w:rsidRPr="00846605" w:rsidRDefault="0074300A" w:rsidP="0074300A">
            <w:pPr>
              <w:rPr>
                <w:rFonts w:ascii="Arial" w:hAnsi="Arial" w:cs="Arial"/>
                <w:sz w:val="16"/>
                <w:szCs w:val="20"/>
              </w:rPr>
            </w:pPr>
          </w:p>
        </w:tc>
        <w:tc>
          <w:tcPr>
            <w:tcW w:w="2711" w:type="dxa"/>
          </w:tcPr>
          <w:p w14:paraId="05DBA5EC" w14:textId="53B27488" w:rsidR="0074300A" w:rsidRPr="00846605" w:rsidRDefault="00000000" w:rsidP="00605A5A">
            <w:pPr>
              <w:jc w:val="center"/>
              <w:rPr>
                <w:rFonts w:ascii="Arial" w:hAnsi="Arial" w:cs="Arial"/>
                <w:sz w:val="16"/>
                <w:szCs w:val="20"/>
              </w:rPr>
            </w:pPr>
            <w:sdt>
              <w:sdtPr>
                <w:rPr>
                  <w:rStyle w:val="TitlenormalChar"/>
                  <w:rFonts w:ascii="Arial" w:hAnsi="Arial" w:cs="Arial"/>
                  <w:sz w:val="24"/>
                  <w:szCs w:val="18"/>
                </w:rPr>
                <w:id w:val="-615903596"/>
                <w:placeholder>
                  <w:docPart w:val="6E1D2611F1964EC0AB860B83874DCEAC"/>
                </w:placeholder>
                <w:temporary/>
                <w:showingPlcHdr/>
                <w15:appearance w15:val="hidden"/>
              </w:sdtPr>
              <w:sdtEndPr>
                <w:rPr>
                  <w:rStyle w:val="Fuentedeprrafopredeter"/>
                  <w:rFonts w:eastAsiaTheme="minorHAnsi"/>
                  <w:b w:val="0"/>
                  <w:bCs w:val="0"/>
                  <w:color w:val="auto"/>
                  <w:sz w:val="16"/>
                  <w:szCs w:val="20"/>
                  <w:lang w:bidi="ar-SA"/>
                </w:rPr>
              </w:sdtEndPr>
              <w:sdtContent>
                <w:r w:rsidR="002D22A9" w:rsidRPr="00846605">
                  <w:rPr>
                    <w:rStyle w:val="TitlenormalChar"/>
                    <w:rFonts w:ascii="Arial" w:hAnsi="Arial" w:cs="Arial"/>
                    <w:sz w:val="24"/>
                    <w:szCs w:val="18"/>
                  </w:rPr>
                  <w:t>МАЙБУТНІ ПОДІЇ</w:t>
                </w:r>
              </w:sdtContent>
            </w:sdt>
          </w:p>
          <w:p w14:paraId="347FA6EA" w14:textId="2D3E5DAA" w:rsidR="0074300A" w:rsidRPr="00846605" w:rsidRDefault="0074300A" w:rsidP="0074300A">
            <w:pPr>
              <w:rPr>
                <w:rFonts w:ascii="Arial" w:hAnsi="Arial" w:cs="Arial"/>
                <w:sz w:val="16"/>
                <w:szCs w:val="20"/>
              </w:rPr>
            </w:pPr>
          </w:p>
          <w:p w14:paraId="340D22C2" w14:textId="7555E68F" w:rsidR="0074300A" w:rsidRPr="00846605" w:rsidRDefault="00000000" w:rsidP="00605A5A">
            <w:pPr>
              <w:pStyle w:val="Prrafodelista"/>
              <w:numPr>
                <w:ilvl w:val="0"/>
                <w:numId w:val="43"/>
              </w:numPr>
              <w:ind w:left="364" w:firstLine="0"/>
              <w:rPr>
                <w:rFonts w:ascii="Arial" w:hAnsi="Arial" w:cs="Arial"/>
                <w:color w:val="C00000"/>
                <w:sz w:val="16"/>
                <w:szCs w:val="18"/>
              </w:rPr>
            </w:pPr>
            <w:sdt>
              <w:sdtPr>
                <w:rPr>
                  <w:rFonts w:ascii="Arial" w:hAnsi="Arial" w:cs="Arial"/>
                  <w:sz w:val="16"/>
                  <w:szCs w:val="18"/>
                </w:rPr>
                <w:id w:val="-1628150936"/>
                <w:placeholder>
                  <w:docPart w:val="3C6A5B5573CF4136B3798CB7E5035F4D"/>
                </w:placeholder>
              </w:sdtPr>
              <w:sdtEndPr>
                <w:rPr>
                  <w:color w:val="C00000"/>
                </w:rPr>
              </w:sdtEndPr>
              <w:sdtContent>
                <w:sdt>
                  <w:sdtPr>
                    <w:rPr>
                      <w:rFonts w:ascii="Arial" w:hAnsi="Arial" w:cs="Arial"/>
                      <w:sz w:val="16"/>
                      <w:szCs w:val="18"/>
                    </w:rPr>
                    <w:id w:val="-1441836109"/>
                    <w:placeholder>
                      <w:docPart w:val="F95D0A995E3F43CCBCAAF698D788CBF4"/>
                    </w:placeholder>
                  </w:sdtPr>
                  <w:sdtEndPr>
                    <w:rPr>
                      <w:color w:val="C00000"/>
                    </w:rPr>
                  </w:sdtEndPr>
                  <w:sdtContent>
                    <w:sdt>
                      <w:sdtPr>
                        <w:rPr>
                          <w:rFonts w:ascii="Arial" w:hAnsi="Arial" w:cs="Arial"/>
                          <w:color w:val="C00000"/>
                          <w:sz w:val="16"/>
                          <w:szCs w:val="18"/>
                        </w:rPr>
                        <w:id w:val="2022893207"/>
                        <w:placeholder>
                          <w:docPart w:val="46D2B026078048D9A8B6B8217D2DEDFB"/>
                        </w:placeholder>
                      </w:sdtPr>
                      <w:sdtContent>
                        <w:sdt>
                          <w:sdtPr>
                            <w:rPr>
                              <w:rFonts w:ascii="Arial" w:hAnsi="Arial" w:cs="Arial"/>
                              <w:color w:val="C00000"/>
                              <w:sz w:val="16"/>
                              <w:szCs w:val="18"/>
                              <w:lang w:val="en-US"/>
                            </w:rPr>
                            <w:id w:val="932937195"/>
                            <w:placeholder>
                              <w:docPart w:val="E872D1DB3A236F489FA393BFB5BEF6BA"/>
                            </w:placeholder>
                            <w:showingPlcHdr/>
                          </w:sdtPr>
                          <w:sdtContent>
                            <w:r w:rsidR="00503762" w:rsidRPr="00846605">
                              <w:rPr>
                                <w:rFonts w:ascii="Arial" w:hAnsi="Arial" w:cs="Arial"/>
                                <w:color w:val="C00000"/>
                                <w:sz w:val="16"/>
                                <w:szCs w:val="18"/>
                                <w:lang w:val="en-US"/>
                              </w:rPr>
                              <w:t>Click here to enter text.</w:t>
                            </w:r>
                          </w:sdtContent>
                        </w:sdt>
                      </w:sdtContent>
                    </w:sdt>
                  </w:sdtContent>
                </w:sdt>
              </w:sdtContent>
            </w:sdt>
          </w:p>
          <w:p w14:paraId="7D46F4FD" w14:textId="184DB987" w:rsidR="0074300A" w:rsidRPr="00846605" w:rsidRDefault="0074300A" w:rsidP="0074300A">
            <w:pPr>
              <w:ind w:left="360"/>
              <w:rPr>
                <w:rFonts w:ascii="Arial" w:hAnsi="Arial" w:cs="Arial"/>
                <w:sz w:val="16"/>
                <w:szCs w:val="20"/>
              </w:rPr>
            </w:pPr>
          </w:p>
        </w:tc>
        <w:tc>
          <w:tcPr>
            <w:tcW w:w="284" w:type="dxa"/>
            <w:gridSpan w:val="2"/>
            <w:tcBorders>
              <w:right w:val="single" w:sz="18" w:space="0" w:color="auto"/>
            </w:tcBorders>
          </w:tcPr>
          <w:p w14:paraId="562E0CFE" w14:textId="77777777" w:rsidR="0074300A" w:rsidRPr="00846605" w:rsidRDefault="0074300A" w:rsidP="0074300A">
            <w:pPr>
              <w:rPr>
                <w:rFonts w:ascii="Arial" w:hAnsi="Arial" w:cs="Arial"/>
                <w:sz w:val="16"/>
                <w:szCs w:val="20"/>
              </w:rPr>
            </w:pPr>
          </w:p>
        </w:tc>
        <w:tc>
          <w:tcPr>
            <w:tcW w:w="256" w:type="dxa"/>
            <w:tcBorders>
              <w:left w:val="single" w:sz="18" w:space="0" w:color="auto"/>
            </w:tcBorders>
          </w:tcPr>
          <w:p w14:paraId="26318FC3" w14:textId="380941CC" w:rsidR="0074300A" w:rsidRPr="00846605" w:rsidRDefault="0074300A" w:rsidP="0074300A">
            <w:pPr>
              <w:rPr>
                <w:rFonts w:ascii="Arial" w:hAnsi="Arial" w:cs="Arial"/>
                <w:sz w:val="16"/>
                <w:szCs w:val="20"/>
              </w:rPr>
            </w:pPr>
          </w:p>
        </w:tc>
        <w:tc>
          <w:tcPr>
            <w:tcW w:w="3974" w:type="dxa"/>
            <w:gridSpan w:val="3"/>
          </w:tcPr>
          <w:p w14:paraId="04A458B9" w14:textId="7D1D2895" w:rsidR="0074300A" w:rsidRPr="00846605" w:rsidRDefault="0074300A" w:rsidP="0074300A">
            <w:pPr>
              <w:jc w:val="center"/>
              <w:rPr>
                <w:rStyle w:val="TitlenormalChar"/>
                <w:rFonts w:ascii="Arial" w:hAnsi="Arial" w:cs="Arial"/>
                <w:sz w:val="24"/>
                <w:szCs w:val="18"/>
              </w:rPr>
            </w:pPr>
            <w:r w:rsidRPr="00846605">
              <w:rPr>
                <w:rFonts w:ascii="Arial" w:hAnsi="Arial" w:cs="Arial"/>
                <w:b/>
                <w:bCs/>
                <w:noProof/>
                <w:color w:val="0D5672" w:themeColor="accent1"/>
                <w:sz w:val="24"/>
                <w:szCs w:val="18"/>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74300A" w:rsidRPr="00846605" w:rsidRDefault="0074300A" w:rsidP="0074300A">
            <w:pPr>
              <w:jc w:val="center"/>
              <w:rPr>
                <w:rFonts w:ascii="Arial" w:hAnsi="Arial" w:cs="Arial"/>
                <w:sz w:val="16"/>
                <w:szCs w:val="20"/>
              </w:rPr>
            </w:pPr>
            <w:r w:rsidRPr="00846605">
              <w:rPr>
                <w:rStyle w:val="TitlenormalChar"/>
                <w:rFonts w:ascii="Arial" w:hAnsi="Arial" w:cs="Arial"/>
                <w:sz w:val="24"/>
                <w:szCs w:val="18"/>
              </w:rPr>
              <w:t>А ВИ ЗНАЛИ?</w:t>
            </w:r>
          </w:p>
          <w:p w14:paraId="22814353" w14:textId="77777777" w:rsidR="00827357" w:rsidRPr="00846605" w:rsidRDefault="00827357" w:rsidP="00827357">
            <w:pPr>
              <w:rPr>
                <w:rFonts w:ascii="Arial" w:hAnsi="Arial" w:cs="Arial"/>
                <w:sz w:val="16"/>
                <w:szCs w:val="20"/>
              </w:rPr>
            </w:pPr>
            <w:r w:rsidRPr="00846605">
              <w:rPr>
                <w:rFonts w:ascii="Arial" w:hAnsi="Arial" w:cs="Arial"/>
                <w:sz w:val="16"/>
                <w:szCs w:val="20"/>
              </w:rPr>
              <w:t xml:space="preserve">Ваша дитина може попрактикуватися, пройшовши безкоштовні онлайн-тести на зазначених </w:t>
            </w:r>
            <w:proofErr w:type="spellStart"/>
            <w:r w:rsidRPr="00846605">
              <w:rPr>
                <w:rFonts w:ascii="Arial" w:hAnsi="Arial" w:cs="Arial"/>
                <w:sz w:val="16"/>
                <w:szCs w:val="20"/>
              </w:rPr>
              <w:t>вебсайтах</w:t>
            </w:r>
            <w:proofErr w:type="spellEnd"/>
            <w:r w:rsidRPr="00846605">
              <w:rPr>
                <w:rFonts w:ascii="Arial" w:hAnsi="Arial" w:cs="Arial"/>
                <w:sz w:val="16"/>
                <w:szCs w:val="20"/>
              </w:rPr>
              <w:t>.</w:t>
            </w:r>
          </w:p>
          <w:p w14:paraId="54009141" w14:textId="77777777" w:rsidR="00827357" w:rsidRPr="00846605" w:rsidRDefault="00827357" w:rsidP="00503762">
            <w:pPr>
              <w:pStyle w:val="Prrafodelista"/>
              <w:numPr>
                <w:ilvl w:val="0"/>
                <w:numId w:val="39"/>
              </w:numPr>
              <w:ind w:right="-226"/>
              <w:rPr>
                <w:rFonts w:ascii="Arial" w:hAnsi="Arial" w:cs="Arial"/>
                <w:spacing w:val="-4"/>
                <w:sz w:val="16"/>
                <w:szCs w:val="18"/>
              </w:rPr>
            </w:pPr>
            <w:r w:rsidRPr="00846605">
              <w:rPr>
                <w:rFonts w:ascii="Arial" w:hAnsi="Arial" w:cs="Arial"/>
                <w:sz w:val="16"/>
                <w:szCs w:val="18"/>
              </w:rPr>
              <w:t xml:space="preserve">ACCUPLACER: (для громадських і технічних коледжів) </w:t>
            </w:r>
            <w:hyperlink r:id="rId14" w:history="1">
              <w:r w:rsidRPr="00846605">
                <w:rPr>
                  <w:rStyle w:val="Hipervnculo"/>
                  <w:rFonts w:ascii="Arial" w:hAnsi="Arial" w:cs="Arial"/>
                  <w:color w:val="0D5672" w:themeColor="accent1"/>
                  <w:spacing w:val="-4"/>
                  <w:sz w:val="16"/>
                  <w:szCs w:val="18"/>
                </w:rPr>
                <w:t>accuplacer.collegeboard.org/</w:t>
              </w:r>
              <w:proofErr w:type="spellStart"/>
              <w:r w:rsidRPr="00846605">
                <w:rPr>
                  <w:rStyle w:val="Hipervnculo"/>
                  <w:rFonts w:ascii="Arial" w:hAnsi="Arial" w:cs="Arial"/>
                  <w:color w:val="0D5672" w:themeColor="accent1"/>
                  <w:spacing w:val="-4"/>
                  <w:sz w:val="16"/>
                  <w:szCs w:val="18"/>
                </w:rPr>
                <w:t>student</w:t>
              </w:r>
              <w:proofErr w:type="spellEnd"/>
              <w:r w:rsidRPr="00846605">
                <w:rPr>
                  <w:rStyle w:val="Hipervnculo"/>
                  <w:rFonts w:ascii="Arial" w:hAnsi="Arial" w:cs="Arial"/>
                  <w:color w:val="0D5672" w:themeColor="accent1"/>
                  <w:spacing w:val="-4"/>
                  <w:sz w:val="16"/>
                  <w:szCs w:val="18"/>
                </w:rPr>
                <w:t>/</w:t>
              </w:r>
              <w:proofErr w:type="spellStart"/>
              <w:r w:rsidRPr="00846605">
                <w:rPr>
                  <w:rStyle w:val="Hipervnculo"/>
                  <w:rFonts w:ascii="Arial" w:hAnsi="Arial" w:cs="Arial"/>
                  <w:color w:val="0D5672" w:themeColor="accent1"/>
                  <w:spacing w:val="-4"/>
                  <w:sz w:val="16"/>
                  <w:szCs w:val="18"/>
                </w:rPr>
                <w:t>practice</w:t>
              </w:r>
              <w:proofErr w:type="spellEnd"/>
            </w:hyperlink>
            <w:r w:rsidRPr="00846605">
              <w:rPr>
                <w:rFonts w:ascii="Arial" w:hAnsi="Arial" w:cs="Arial"/>
                <w:spacing w:val="-4"/>
                <w:sz w:val="16"/>
                <w:szCs w:val="18"/>
              </w:rPr>
              <w:t xml:space="preserve"> </w:t>
            </w:r>
          </w:p>
          <w:p w14:paraId="553FFF7F" w14:textId="258613D6" w:rsidR="005000B4" w:rsidRPr="00846605" w:rsidRDefault="00827357" w:rsidP="005000B4">
            <w:pPr>
              <w:pStyle w:val="Prrafodelista"/>
              <w:numPr>
                <w:ilvl w:val="0"/>
                <w:numId w:val="39"/>
              </w:numPr>
              <w:rPr>
                <w:rFonts w:ascii="Arial" w:hAnsi="Arial" w:cs="Arial"/>
                <w:sz w:val="16"/>
                <w:szCs w:val="18"/>
              </w:rPr>
            </w:pPr>
            <w:r w:rsidRPr="00846605">
              <w:rPr>
                <w:rFonts w:ascii="Arial" w:hAnsi="Arial" w:cs="Arial"/>
                <w:sz w:val="16"/>
                <w:szCs w:val="18"/>
              </w:rPr>
              <w:t xml:space="preserve">ACT: (для 4-річних коледжів) </w:t>
            </w:r>
            <w:hyperlink r:id="rId15" w:history="1">
              <w:r w:rsidRPr="00846605">
                <w:rPr>
                  <w:rStyle w:val="Hipervnculo"/>
                  <w:rFonts w:ascii="Arial" w:hAnsi="Arial" w:cs="Arial"/>
                  <w:color w:val="0D5672" w:themeColor="accent1"/>
                  <w:sz w:val="16"/>
                  <w:szCs w:val="18"/>
                </w:rPr>
                <w:t>www.act.org/academy</w:t>
              </w:r>
            </w:hyperlink>
          </w:p>
          <w:p w14:paraId="5EED9D43" w14:textId="4229B636" w:rsidR="00827357" w:rsidRPr="00846605" w:rsidRDefault="00827357" w:rsidP="005000B4">
            <w:pPr>
              <w:pStyle w:val="Prrafodelista"/>
              <w:numPr>
                <w:ilvl w:val="0"/>
                <w:numId w:val="39"/>
              </w:numPr>
              <w:rPr>
                <w:rFonts w:ascii="Arial" w:hAnsi="Arial" w:cs="Arial"/>
                <w:sz w:val="16"/>
                <w:szCs w:val="18"/>
              </w:rPr>
            </w:pPr>
            <w:r w:rsidRPr="00846605">
              <w:rPr>
                <w:rFonts w:ascii="Arial" w:hAnsi="Arial" w:cs="Arial"/>
                <w:sz w:val="16"/>
                <w:szCs w:val="18"/>
              </w:rPr>
              <w:t>ASVAB</w:t>
            </w:r>
            <w:r w:rsidR="00BB55A2" w:rsidRPr="00846605">
              <w:rPr>
                <w:rFonts w:ascii="Arial" w:hAnsi="Arial" w:cs="Arial"/>
                <w:sz w:val="16"/>
                <w:szCs w:val="18"/>
              </w:rPr>
              <w:t xml:space="preserve"> (</w:t>
            </w:r>
            <w:proofErr w:type="spellStart"/>
            <w:r w:rsidR="00BB55A2" w:rsidRPr="00846605">
              <w:rPr>
                <w:rFonts w:ascii="Arial" w:hAnsi="Arial" w:cs="Arial"/>
                <w:sz w:val="16"/>
                <w:szCs w:val="18"/>
              </w:rPr>
              <w:t>Armed</w:t>
            </w:r>
            <w:proofErr w:type="spellEnd"/>
            <w:r w:rsidR="00BB55A2" w:rsidRPr="00846605">
              <w:rPr>
                <w:rFonts w:ascii="Arial" w:hAnsi="Arial" w:cs="Arial"/>
                <w:sz w:val="16"/>
                <w:szCs w:val="18"/>
              </w:rPr>
              <w:t xml:space="preserve"> </w:t>
            </w:r>
            <w:proofErr w:type="spellStart"/>
            <w:r w:rsidR="00BB55A2" w:rsidRPr="00846605">
              <w:rPr>
                <w:rFonts w:ascii="Arial" w:hAnsi="Arial" w:cs="Arial"/>
                <w:sz w:val="16"/>
                <w:szCs w:val="18"/>
              </w:rPr>
              <w:t>Services</w:t>
            </w:r>
            <w:proofErr w:type="spellEnd"/>
            <w:r w:rsidR="00BB55A2" w:rsidRPr="00846605">
              <w:rPr>
                <w:rFonts w:ascii="Arial" w:hAnsi="Arial" w:cs="Arial"/>
                <w:sz w:val="16"/>
                <w:szCs w:val="18"/>
              </w:rPr>
              <w:t xml:space="preserve"> </w:t>
            </w:r>
            <w:proofErr w:type="spellStart"/>
            <w:r w:rsidR="00BB55A2" w:rsidRPr="00846605">
              <w:rPr>
                <w:rFonts w:ascii="Arial" w:hAnsi="Arial" w:cs="Arial"/>
                <w:sz w:val="16"/>
                <w:szCs w:val="18"/>
              </w:rPr>
              <w:t>Vocational</w:t>
            </w:r>
            <w:proofErr w:type="spellEnd"/>
            <w:r w:rsidR="00BB55A2" w:rsidRPr="00846605">
              <w:rPr>
                <w:rFonts w:ascii="Arial" w:hAnsi="Arial" w:cs="Arial"/>
                <w:sz w:val="16"/>
                <w:szCs w:val="18"/>
              </w:rPr>
              <w:t xml:space="preserve"> </w:t>
            </w:r>
            <w:proofErr w:type="spellStart"/>
            <w:r w:rsidR="00BB55A2" w:rsidRPr="00846605">
              <w:rPr>
                <w:rFonts w:ascii="Arial" w:hAnsi="Arial" w:cs="Arial"/>
                <w:sz w:val="16"/>
                <w:szCs w:val="18"/>
              </w:rPr>
              <w:t>Aptitude</w:t>
            </w:r>
            <w:proofErr w:type="spellEnd"/>
            <w:r w:rsidR="00BB55A2" w:rsidRPr="00846605">
              <w:rPr>
                <w:rFonts w:ascii="Arial" w:hAnsi="Arial" w:cs="Arial"/>
                <w:sz w:val="16"/>
                <w:szCs w:val="18"/>
              </w:rPr>
              <w:t xml:space="preserve"> </w:t>
            </w:r>
            <w:proofErr w:type="spellStart"/>
            <w:r w:rsidR="00BB55A2" w:rsidRPr="00846605">
              <w:rPr>
                <w:rFonts w:ascii="Arial" w:hAnsi="Arial" w:cs="Arial"/>
                <w:sz w:val="16"/>
                <w:szCs w:val="18"/>
              </w:rPr>
              <w:t>Battery</w:t>
            </w:r>
            <w:proofErr w:type="spellEnd"/>
            <w:r w:rsidR="00BB55A2" w:rsidRPr="00846605">
              <w:rPr>
                <w:rFonts w:ascii="Arial" w:hAnsi="Arial" w:cs="Arial"/>
                <w:sz w:val="16"/>
                <w:szCs w:val="18"/>
              </w:rPr>
              <w:t xml:space="preserve">, </w:t>
            </w:r>
            <w:r w:rsidR="004B4BCD" w:rsidRPr="00846605">
              <w:rPr>
                <w:rFonts w:ascii="Arial" w:hAnsi="Arial" w:cs="Arial"/>
                <w:sz w:val="16"/>
                <w:szCs w:val="18"/>
              </w:rPr>
              <w:t>т</w:t>
            </w:r>
            <w:r w:rsidR="00BB55A2" w:rsidRPr="00846605">
              <w:rPr>
                <w:rFonts w:ascii="Arial" w:hAnsi="Arial" w:cs="Arial"/>
                <w:sz w:val="16"/>
                <w:szCs w:val="18"/>
              </w:rPr>
              <w:t>естування на профпридатність до</w:t>
            </w:r>
            <w:r w:rsidR="00BB55A2" w:rsidRPr="00846605">
              <w:rPr>
                <w:rStyle w:val="mw-page-title-main"/>
              </w:rPr>
              <w:t xml:space="preserve"> </w:t>
            </w:r>
            <w:r w:rsidR="00BB55A2" w:rsidRPr="00846605">
              <w:rPr>
                <w:rFonts w:ascii="Arial" w:hAnsi="Arial" w:cs="Arial"/>
                <w:sz w:val="16"/>
                <w:szCs w:val="18"/>
              </w:rPr>
              <w:t>військової спеціальності)</w:t>
            </w:r>
            <w:r w:rsidRPr="00846605">
              <w:rPr>
                <w:rFonts w:ascii="Arial" w:hAnsi="Arial" w:cs="Arial"/>
                <w:sz w:val="16"/>
                <w:szCs w:val="18"/>
              </w:rPr>
              <w:t>: (для військових академій)</w:t>
            </w:r>
            <w:r w:rsidRPr="00846605">
              <w:rPr>
                <w:rFonts w:ascii="Arial" w:hAnsi="Arial" w:cs="Arial"/>
                <w:color w:val="0D5672" w:themeColor="accent1"/>
                <w:sz w:val="16"/>
                <w:szCs w:val="18"/>
              </w:rPr>
              <w:t xml:space="preserve"> </w:t>
            </w:r>
            <w:hyperlink r:id="rId16" w:history="1">
              <w:r w:rsidRPr="00846605">
                <w:rPr>
                  <w:rStyle w:val="Hipervnculo"/>
                  <w:rFonts w:ascii="Arial" w:hAnsi="Arial" w:cs="Arial"/>
                  <w:color w:val="0D5672" w:themeColor="accent1"/>
                  <w:sz w:val="16"/>
                  <w:szCs w:val="18"/>
                </w:rPr>
                <w:t>official-asvab.com/applicants.htm</w:t>
              </w:r>
            </w:hyperlink>
          </w:p>
          <w:p w14:paraId="5CB705FB" w14:textId="77777777" w:rsidR="00827357" w:rsidRPr="00846605" w:rsidDel="00846605" w:rsidRDefault="00827357" w:rsidP="00A23C4B">
            <w:pPr>
              <w:pStyle w:val="Prrafodelista"/>
              <w:numPr>
                <w:ilvl w:val="0"/>
                <w:numId w:val="39"/>
              </w:numPr>
              <w:rPr>
                <w:del w:id="0" w:author="Rquel González" w:date="2025-01-10T12:46:00Z" w16du:dateUtc="2025-01-10T18:46:00Z"/>
                <w:rFonts w:ascii="Arial" w:hAnsi="Arial" w:cs="Arial"/>
                <w:color w:val="0D5672" w:themeColor="accent1"/>
                <w:sz w:val="16"/>
                <w:szCs w:val="18"/>
              </w:rPr>
            </w:pPr>
            <w:r w:rsidRPr="00846605">
              <w:rPr>
                <w:rFonts w:ascii="Arial" w:hAnsi="Arial" w:cs="Arial"/>
                <w:sz w:val="16"/>
                <w:szCs w:val="18"/>
              </w:rPr>
              <w:t xml:space="preserve">SAT: (для 4-річних коледжів) </w:t>
            </w:r>
            <w:hyperlink r:id="rId17" w:history="1">
              <w:r w:rsidRPr="00846605">
                <w:rPr>
                  <w:rStyle w:val="Hipervnculo"/>
                  <w:rFonts w:ascii="Arial" w:hAnsi="Arial" w:cs="Arial"/>
                  <w:color w:val="0D5672" w:themeColor="accent1"/>
                  <w:sz w:val="16"/>
                  <w:szCs w:val="18"/>
                </w:rPr>
                <w:t>www.khanacademy.org/sat</w:t>
              </w:r>
            </w:hyperlink>
          </w:p>
          <w:p w14:paraId="5664FD70" w14:textId="2BE8F164" w:rsidR="0074300A" w:rsidRPr="00846605" w:rsidRDefault="0074300A" w:rsidP="00846605">
            <w:pPr>
              <w:pStyle w:val="Prrafodelista"/>
              <w:numPr>
                <w:ilvl w:val="0"/>
                <w:numId w:val="39"/>
              </w:numPr>
              <w:rPr>
                <w:rFonts w:ascii="Arial" w:hAnsi="Arial" w:cs="Arial"/>
                <w:sz w:val="16"/>
                <w:szCs w:val="20"/>
                <w:lang w:val="es-419"/>
                <w:rPrChange w:id="1" w:author="Rquel González" w:date="2025-01-10T12:46:00Z" w16du:dateUtc="2025-01-10T18:46:00Z">
                  <w:rPr>
                    <w:rFonts w:ascii="Arial" w:hAnsi="Arial" w:cs="Arial"/>
                    <w:sz w:val="16"/>
                    <w:szCs w:val="20"/>
                  </w:rPr>
                </w:rPrChange>
              </w:rPr>
              <w:pPrChange w:id="2" w:author="Rquel González" w:date="2025-01-10T12:46:00Z" w16du:dateUtc="2025-01-10T18:46:00Z">
                <w:pPr>
                  <w:spacing w:line="276" w:lineRule="auto"/>
                  <w:jc w:val="center"/>
                </w:pPr>
              </w:pPrChange>
            </w:pPr>
          </w:p>
        </w:tc>
      </w:tr>
    </w:tbl>
    <w:p w14:paraId="363B4628" w14:textId="77777777" w:rsidR="00484380" w:rsidRPr="00846605" w:rsidRDefault="00484380">
      <w:pPr>
        <w:rPr>
          <w:rFonts w:ascii="Arial" w:hAnsi="Arial" w:cs="Arial"/>
          <w:sz w:val="16"/>
          <w:szCs w:val="20"/>
        </w:rPr>
      </w:pPr>
      <w:r w:rsidRPr="00846605">
        <w:rPr>
          <w:rFonts w:ascii="Arial" w:hAnsi="Arial" w:cs="Arial"/>
          <w:sz w:val="16"/>
          <w:szCs w:val="20"/>
        </w:rPr>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rsidRPr="00846605" w14:paraId="6F1EC783" w14:textId="77777777" w:rsidTr="00484380">
        <w:trPr>
          <w:trHeight w:val="454"/>
        </w:trPr>
        <w:tc>
          <w:tcPr>
            <w:tcW w:w="10790" w:type="dxa"/>
            <w:gridSpan w:val="6"/>
            <w:tcBorders>
              <w:bottom w:val="single" w:sz="18" w:space="0" w:color="auto"/>
            </w:tcBorders>
          </w:tcPr>
          <w:p w14:paraId="0C643917" w14:textId="521978C7" w:rsidR="0074300A" w:rsidRPr="00846605" w:rsidRDefault="00000000" w:rsidP="0074300A">
            <w:pPr>
              <w:rPr>
                <w:rStyle w:val="Ttulo2Car"/>
                <w:rFonts w:ascii="Arial" w:hAnsi="Arial" w:cs="Arial"/>
                <w:sz w:val="14"/>
                <w:szCs w:val="20"/>
              </w:rPr>
            </w:pPr>
            <w:r w:rsidRPr="00846605">
              <w:rPr>
                <w:noProof/>
              </w:rPr>
              <w:lastRenderedPageBreak/>
              <w:pict w14:anchorId="4E2E0D7F">
                <v:group id="Grupo 1" o:spid="_x0000_s2050" style="position:absolute;margin-left:-35.4pt;margin-top:-31.45pt;width:612pt;height:11in;z-index:-251652096"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74300A" w:rsidRPr="00846605">
              <w:rPr>
                <w:rStyle w:val="Ttulo3Car"/>
                <w:rFonts w:ascii="Arial" w:hAnsi="Arial" w:cs="Arial"/>
                <w:sz w:val="16"/>
                <w:szCs w:val="20"/>
              </w:rPr>
              <w:t>High</w:t>
            </w:r>
            <w:proofErr w:type="spellEnd"/>
            <w:r w:rsidR="0074300A" w:rsidRPr="00846605">
              <w:rPr>
                <w:rStyle w:val="Ttulo3Car"/>
                <w:rFonts w:ascii="Arial" w:hAnsi="Arial" w:cs="Arial"/>
                <w:sz w:val="16"/>
                <w:szCs w:val="20"/>
              </w:rPr>
              <w:t xml:space="preserve"> </w:t>
            </w:r>
            <w:proofErr w:type="spellStart"/>
            <w:r w:rsidR="0074300A" w:rsidRPr="00846605">
              <w:rPr>
                <w:rStyle w:val="Ttulo3Car"/>
                <w:rFonts w:ascii="Arial" w:hAnsi="Arial" w:cs="Arial"/>
                <w:sz w:val="16"/>
                <w:szCs w:val="20"/>
              </w:rPr>
              <w:t>School</w:t>
            </w:r>
            <w:proofErr w:type="spellEnd"/>
            <w:r w:rsidR="0074300A" w:rsidRPr="00846605">
              <w:rPr>
                <w:rStyle w:val="Ttulo3Car"/>
                <w:rFonts w:ascii="Arial" w:hAnsi="Arial" w:cs="Arial"/>
                <w:sz w:val="16"/>
                <w:szCs w:val="20"/>
              </w:rPr>
              <w:t xml:space="preserve"> &amp; </w:t>
            </w:r>
            <w:proofErr w:type="spellStart"/>
            <w:r w:rsidR="0074300A" w:rsidRPr="00846605">
              <w:rPr>
                <w:rStyle w:val="Ttulo3Car"/>
                <w:rFonts w:ascii="Arial" w:hAnsi="Arial" w:cs="Arial"/>
                <w:sz w:val="16"/>
                <w:szCs w:val="20"/>
              </w:rPr>
              <w:t>Beyond</w:t>
            </w:r>
            <w:proofErr w:type="spellEnd"/>
            <w:r w:rsidR="0074300A" w:rsidRPr="00846605">
              <w:rPr>
                <w:rStyle w:val="Ttulo3Car"/>
                <w:rFonts w:ascii="Arial" w:hAnsi="Arial" w:cs="Arial"/>
                <w:sz w:val="16"/>
                <w:szCs w:val="20"/>
              </w:rPr>
              <w:t xml:space="preserve"> </w:t>
            </w:r>
            <w:proofErr w:type="spellStart"/>
            <w:r w:rsidR="0074300A" w:rsidRPr="00846605">
              <w:rPr>
                <w:rStyle w:val="Ttulo3Car"/>
                <w:rFonts w:ascii="Arial" w:hAnsi="Arial" w:cs="Arial"/>
                <w:sz w:val="16"/>
                <w:szCs w:val="20"/>
              </w:rPr>
              <w:t>Planning</w:t>
            </w:r>
            <w:proofErr w:type="spellEnd"/>
            <w:r w:rsidR="0074300A" w:rsidRPr="00846605">
              <w:rPr>
                <w:rStyle w:val="Ttulo3Car"/>
                <w:rFonts w:ascii="Arial" w:hAnsi="Arial" w:cs="Arial"/>
                <w:sz w:val="16"/>
                <w:szCs w:val="20"/>
              </w:rPr>
              <w:t xml:space="preserve"> (план навчання в середній школі й на подальший період)</w:t>
            </w:r>
            <w:r w:rsidR="0074300A" w:rsidRPr="00846605">
              <w:rPr>
                <w:rStyle w:val="Ttulo2Car"/>
                <w:rFonts w:ascii="Arial" w:hAnsi="Arial" w:cs="Arial"/>
                <w:sz w:val="14"/>
                <w:szCs w:val="20"/>
              </w:rPr>
              <w:t xml:space="preserve"> </w:t>
            </w:r>
          </w:p>
          <w:p w14:paraId="4CEE5AD0" w14:textId="5C47B325" w:rsidR="0074300A" w:rsidRPr="00846605" w:rsidRDefault="0074300A" w:rsidP="0074300A">
            <w:pPr>
              <w:rPr>
                <w:rFonts w:ascii="Arial" w:hAnsi="Arial" w:cs="Arial"/>
                <w:sz w:val="16"/>
                <w:szCs w:val="20"/>
              </w:rPr>
            </w:pPr>
            <w:r w:rsidRPr="00846605">
              <w:rPr>
                <w:rStyle w:val="Ttulo2Car"/>
                <w:rFonts w:ascii="Arial" w:hAnsi="Arial" w:cs="Arial"/>
                <w:color w:val="000000" w:themeColor="text1"/>
                <w:sz w:val="14"/>
                <w:szCs w:val="20"/>
              </w:rPr>
              <w:t>Одинадцятий клас | Весняний випуск | gearup.wa.gov</w:t>
            </w:r>
          </w:p>
        </w:tc>
      </w:tr>
      <w:tr w:rsidR="0074300A" w:rsidRPr="00846605"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846605" w:rsidRDefault="0074300A" w:rsidP="0074300A">
            <w:pPr>
              <w:rPr>
                <w:rFonts w:ascii="Arial" w:hAnsi="Arial" w:cs="Arial"/>
                <w:sz w:val="10"/>
                <w:szCs w:val="10"/>
              </w:rPr>
            </w:pPr>
          </w:p>
        </w:tc>
      </w:tr>
      <w:tr w:rsidR="0074300A" w:rsidRPr="00846605" w14:paraId="41244D99" w14:textId="77777777" w:rsidTr="00A12126">
        <w:trPr>
          <w:trHeight w:val="735"/>
        </w:trPr>
        <w:tc>
          <w:tcPr>
            <w:tcW w:w="3870" w:type="dxa"/>
          </w:tcPr>
          <w:p w14:paraId="3706FD9F" w14:textId="1E7C047E" w:rsidR="0074300A" w:rsidRPr="00846605" w:rsidRDefault="004C4BC8" w:rsidP="000C4356">
            <w:pPr>
              <w:pStyle w:val="TextBody"/>
              <w:spacing w:line="240" w:lineRule="auto"/>
              <w:rPr>
                <w:rFonts w:ascii="Arial" w:hAnsi="Arial" w:cs="Arial"/>
                <w:b/>
                <w:bCs/>
                <w:color w:val="0D5672" w:themeColor="accent1"/>
                <w:sz w:val="24"/>
                <w:szCs w:val="18"/>
              </w:rPr>
            </w:pPr>
            <w:r w:rsidRPr="00846605">
              <w:rPr>
                <w:rFonts w:ascii="Arial" w:hAnsi="Arial" w:cs="Arial"/>
                <w:b/>
                <w:color w:val="0D5672" w:themeColor="accent1"/>
                <w:sz w:val="24"/>
                <w:szCs w:val="18"/>
              </w:rPr>
              <w:t>ПІДГОТОВКА ДО ТЕСТУВАННЯ</w:t>
            </w:r>
          </w:p>
          <w:p w14:paraId="54FA2902" w14:textId="515D8970" w:rsidR="00454B7E" w:rsidRPr="00846605" w:rsidRDefault="00454B7E" w:rsidP="000C4356">
            <w:pPr>
              <w:pStyle w:val="TextBody"/>
              <w:spacing w:line="240" w:lineRule="auto"/>
              <w:rPr>
                <w:rFonts w:ascii="Arial" w:hAnsi="Arial" w:cs="Arial"/>
                <w:sz w:val="16"/>
                <w:szCs w:val="18"/>
              </w:rPr>
            </w:pPr>
            <w:r w:rsidRPr="00846605">
              <w:rPr>
                <w:rFonts w:ascii="Arial" w:hAnsi="Arial" w:cs="Arial"/>
                <w:sz w:val="16"/>
                <w:szCs w:val="18"/>
              </w:rPr>
              <w:t>Учням, які планують відвідувати чотирирічний коледж, може знадобитися скласти тести SAT або ACT. Існують інші стандартизовані тести для учнів, які планують іти на військову службу або відвідувати дворічний чи технічний коледж. Поділіться цими порадами щодо складання тестів зі своєю дитиною.</w:t>
            </w:r>
          </w:p>
          <w:p w14:paraId="65A38429" w14:textId="57FC0DA6" w:rsidR="00454B7E" w:rsidRPr="00846605" w:rsidRDefault="00A74B18" w:rsidP="000C4356">
            <w:pPr>
              <w:pStyle w:val="Quotename"/>
              <w:spacing w:after="0"/>
              <w:rPr>
                <w:rFonts w:ascii="Arial" w:hAnsi="Arial" w:cs="Arial"/>
                <w:b/>
                <w:bCs/>
                <w:sz w:val="16"/>
                <w:szCs w:val="18"/>
              </w:rPr>
            </w:pPr>
            <w:r w:rsidRPr="00846605">
              <w:rPr>
                <w:rFonts w:ascii="Arial" w:hAnsi="Arial" w:cs="Arial"/>
                <w:b/>
                <w:sz w:val="16"/>
                <w:szCs w:val="18"/>
              </w:rPr>
              <w:t>Знайте, чого очікувати</w:t>
            </w:r>
          </w:p>
          <w:p w14:paraId="4D120398" w14:textId="6087FECC" w:rsidR="00454B7E" w:rsidRPr="00846605" w:rsidRDefault="00957A93" w:rsidP="000C4356">
            <w:pPr>
              <w:pStyle w:val="TextBody"/>
              <w:spacing w:line="240" w:lineRule="auto"/>
              <w:rPr>
                <w:rFonts w:ascii="Arial" w:hAnsi="Arial" w:cs="Arial"/>
                <w:sz w:val="16"/>
                <w:szCs w:val="18"/>
              </w:rPr>
            </w:pPr>
            <w:r w:rsidRPr="00846605">
              <w:rPr>
                <w:rFonts w:ascii="Arial" w:hAnsi="Arial" w:cs="Arial"/>
                <w:sz w:val="16"/>
                <w:szCs w:val="18"/>
              </w:rPr>
              <w:t>Дізнайтеся про розділи й типи запитань у тестах. А ще краще — спробуйте пройти тест, щоб зрозуміти, які будуть запитання.</w:t>
            </w:r>
          </w:p>
          <w:p w14:paraId="4E451367" w14:textId="074F26E9" w:rsidR="00A12126" w:rsidRPr="00846605" w:rsidRDefault="00A74B18" w:rsidP="00A12126">
            <w:pPr>
              <w:pStyle w:val="Quotename"/>
              <w:spacing w:after="0"/>
              <w:rPr>
                <w:rFonts w:ascii="Arial" w:hAnsi="Arial" w:cs="Arial"/>
                <w:b/>
                <w:bCs/>
                <w:sz w:val="16"/>
                <w:szCs w:val="18"/>
              </w:rPr>
            </w:pPr>
            <w:r w:rsidRPr="00846605">
              <w:rPr>
                <w:rFonts w:ascii="Arial" w:hAnsi="Arial" w:cs="Arial"/>
                <w:b/>
                <w:sz w:val="16"/>
                <w:szCs w:val="18"/>
              </w:rPr>
              <w:t xml:space="preserve">Прочитайте інструкції </w:t>
            </w:r>
          </w:p>
          <w:p w14:paraId="346B1E21" w14:textId="0341A667" w:rsidR="0074300A" w:rsidRPr="00846605" w:rsidRDefault="00A12126" w:rsidP="00A12126">
            <w:pPr>
              <w:pStyle w:val="TextBody"/>
              <w:rPr>
                <w:rFonts w:ascii="Arial" w:hAnsi="Arial" w:cs="Arial"/>
                <w:sz w:val="16"/>
                <w:szCs w:val="18"/>
              </w:rPr>
            </w:pPr>
            <w:r w:rsidRPr="00846605">
              <w:rPr>
                <w:rFonts w:ascii="Arial" w:hAnsi="Arial" w:cs="Arial"/>
                <w:sz w:val="16"/>
                <w:szCs w:val="18"/>
              </w:rPr>
              <w:t>Дізнайтеся, що вам пропонується зробити в розділі, які типи відповідей очікуються, скільки запитань міститься в цьому розділі та скільки часу у вас є. Перш ніж почати, прочитайте інструкції.</w:t>
            </w:r>
          </w:p>
        </w:tc>
        <w:tc>
          <w:tcPr>
            <w:tcW w:w="270" w:type="dxa"/>
            <w:vMerge w:val="restart"/>
          </w:tcPr>
          <w:p w14:paraId="3295F43E" w14:textId="220694F4" w:rsidR="0074300A" w:rsidRPr="00846605" w:rsidRDefault="0074300A" w:rsidP="000C4356">
            <w:pPr>
              <w:rPr>
                <w:rFonts w:ascii="Arial" w:hAnsi="Arial" w:cs="Arial"/>
                <w:sz w:val="16"/>
                <w:szCs w:val="20"/>
              </w:rPr>
            </w:pPr>
          </w:p>
        </w:tc>
        <w:tc>
          <w:tcPr>
            <w:tcW w:w="6650" w:type="dxa"/>
            <w:gridSpan w:val="4"/>
            <w:vMerge w:val="restart"/>
          </w:tcPr>
          <w:p w14:paraId="7370BFE1" w14:textId="116C854D" w:rsidR="00454B7E" w:rsidRPr="00846605" w:rsidRDefault="00A74B18" w:rsidP="000C4356">
            <w:pPr>
              <w:pStyle w:val="Quotename"/>
              <w:spacing w:before="0" w:after="0"/>
              <w:rPr>
                <w:rFonts w:ascii="Arial" w:hAnsi="Arial" w:cs="Arial"/>
                <w:b/>
                <w:bCs/>
                <w:sz w:val="16"/>
                <w:szCs w:val="18"/>
              </w:rPr>
            </w:pPr>
            <w:r w:rsidRPr="00846605">
              <w:rPr>
                <w:rFonts w:ascii="Arial" w:hAnsi="Arial" w:cs="Arial"/>
                <w:b/>
                <w:sz w:val="16"/>
                <w:szCs w:val="18"/>
              </w:rPr>
              <w:t>Розподіляйте сили</w:t>
            </w:r>
          </w:p>
          <w:p w14:paraId="477E0390" w14:textId="47DCF2B4" w:rsidR="00454B7E" w:rsidRPr="00846605" w:rsidRDefault="00454B7E" w:rsidP="000C4356">
            <w:pPr>
              <w:pStyle w:val="TextBody"/>
              <w:spacing w:line="240" w:lineRule="auto"/>
              <w:rPr>
                <w:rFonts w:ascii="Arial" w:hAnsi="Arial" w:cs="Arial"/>
                <w:sz w:val="16"/>
                <w:szCs w:val="18"/>
              </w:rPr>
            </w:pPr>
            <w:r w:rsidRPr="00846605">
              <w:rPr>
                <w:rFonts w:ascii="Arial" w:hAnsi="Arial" w:cs="Arial"/>
                <w:sz w:val="16"/>
                <w:szCs w:val="18"/>
              </w:rPr>
              <w:t xml:space="preserve">У більшості стандартних тестів є обмеження за часом для кожного розділу. Перед початком кожного розділу переконайтеся, що ви знаєте, скільки часу у вас є. Подивіться на свій годинник або годинник в екзаменаційній кімнаті, щоб визначити, коли вам потрібно закінчити. Потім порахуйте, на скільки запитань ви повинні відповісти, і визначте, як швидко ви повинні працювати (наприклад, дві хвилини на запитання або десять хвилин на есе). </w:t>
            </w:r>
          </w:p>
          <w:p w14:paraId="7ABC7314" w14:textId="7F94FD4D" w:rsidR="00454B7E" w:rsidRPr="00846605" w:rsidRDefault="00A74B18" w:rsidP="000C4356">
            <w:pPr>
              <w:pStyle w:val="Quotename"/>
              <w:spacing w:after="0"/>
              <w:rPr>
                <w:rFonts w:ascii="Arial" w:hAnsi="Arial" w:cs="Arial"/>
                <w:b/>
                <w:bCs/>
                <w:sz w:val="16"/>
                <w:szCs w:val="18"/>
              </w:rPr>
            </w:pPr>
            <w:r w:rsidRPr="00846605">
              <w:rPr>
                <w:rFonts w:ascii="Arial" w:hAnsi="Arial" w:cs="Arial"/>
                <w:b/>
                <w:sz w:val="16"/>
                <w:szCs w:val="18"/>
              </w:rPr>
              <w:t>Спочатку відповідайте на легкі запитання</w:t>
            </w:r>
          </w:p>
          <w:p w14:paraId="2A97B4F0" w14:textId="7233F3EA" w:rsidR="00454B7E" w:rsidRPr="00846605" w:rsidRDefault="00454B7E" w:rsidP="000C4356">
            <w:pPr>
              <w:pStyle w:val="TextBody"/>
              <w:spacing w:line="240" w:lineRule="auto"/>
              <w:rPr>
                <w:rFonts w:ascii="Arial" w:hAnsi="Arial" w:cs="Arial"/>
                <w:sz w:val="16"/>
                <w:szCs w:val="18"/>
              </w:rPr>
            </w:pPr>
            <w:r w:rsidRPr="00846605">
              <w:rPr>
                <w:rFonts w:ascii="Arial" w:hAnsi="Arial" w:cs="Arial"/>
                <w:sz w:val="16"/>
                <w:szCs w:val="18"/>
              </w:rPr>
              <w:t xml:space="preserve">Оскільки тест розрахований на певний час, важливо відповісти якомога швидше. Якщо ви не знаєте відповіді на певне запитання відразу, ідіть далі. Ви повернетеся до нього пізніше. Не </w:t>
            </w:r>
            <w:proofErr w:type="spellStart"/>
            <w:r w:rsidRPr="00846605">
              <w:rPr>
                <w:rFonts w:ascii="Arial" w:hAnsi="Arial" w:cs="Arial"/>
                <w:sz w:val="16"/>
                <w:szCs w:val="18"/>
              </w:rPr>
              <w:t>забудьте</w:t>
            </w:r>
            <w:proofErr w:type="spellEnd"/>
            <w:r w:rsidRPr="00846605">
              <w:rPr>
                <w:rFonts w:ascii="Arial" w:hAnsi="Arial" w:cs="Arial"/>
                <w:sz w:val="16"/>
                <w:szCs w:val="18"/>
              </w:rPr>
              <w:t xml:space="preserve"> також пропустити це запитання у своєму бланку відповідей. </w:t>
            </w:r>
          </w:p>
          <w:p w14:paraId="73B40E8C" w14:textId="6F3C0B70" w:rsidR="00454B7E" w:rsidRPr="00846605" w:rsidRDefault="00A74B18" w:rsidP="000C4356">
            <w:pPr>
              <w:pStyle w:val="Quotename"/>
              <w:spacing w:after="0"/>
              <w:rPr>
                <w:rFonts w:ascii="Arial" w:hAnsi="Arial" w:cs="Arial"/>
                <w:b/>
                <w:bCs/>
                <w:sz w:val="16"/>
                <w:szCs w:val="18"/>
              </w:rPr>
            </w:pPr>
            <w:r w:rsidRPr="00846605">
              <w:rPr>
                <w:rFonts w:ascii="Arial" w:hAnsi="Arial" w:cs="Arial"/>
                <w:b/>
                <w:sz w:val="16"/>
                <w:szCs w:val="18"/>
              </w:rPr>
              <w:t>Для складних запитань спробуйте виключити неправильні відповіді</w:t>
            </w:r>
          </w:p>
          <w:p w14:paraId="622F06CA" w14:textId="57C76B6F" w:rsidR="0074300A" w:rsidRPr="00846605" w:rsidRDefault="00454B7E" w:rsidP="000C4356">
            <w:pPr>
              <w:pStyle w:val="TextBody"/>
              <w:spacing w:line="240" w:lineRule="auto"/>
              <w:rPr>
                <w:rFonts w:ascii="Arial" w:hAnsi="Arial" w:cs="Arial"/>
                <w:sz w:val="16"/>
                <w:szCs w:val="18"/>
              </w:rPr>
            </w:pPr>
            <w:r w:rsidRPr="00846605">
              <w:rPr>
                <w:rFonts w:ascii="Arial" w:hAnsi="Arial" w:cs="Arial"/>
                <w:sz w:val="16"/>
                <w:szCs w:val="18"/>
              </w:rPr>
              <w:t xml:space="preserve">Якщо ви не знаєте відповідь на запитання, подивіться, чи можете ви виключити неправильні відповіді. Якщо ви можете виключити кілька можливих відповідей, ви зможете зробити обґрунтоване припущення щодо відповідей, які залишилися. </w:t>
            </w:r>
          </w:p>
        </w:tc>
      </w:tr>
      <w:tr w:rsidR="0074300A" w:rsidRPr="00846605" w14:paraId="7CB159C4" w14:textId="77777777" w:rsidTr="00A12126">
        <w:trPr>
          <w:trHeight w:val="63"/>
        </w:trPr>
        <w:tc>
          <w:tcPr>
            <w:tcW w:w="3870" w:type="dxa"/>
            <w:tcBorders>
              <w:bottom w:val="single" w:sz="18" w:space="0" w:color="auto"/>
            </w:tcBorders>
          </w:tcPr>
          <w:p w14:paraId="7CEC2781" w14:textId="7EC0A8EA" w:rsidR="0074300A" w:rsidRPr="00846605" w:rsidRDefault="0074300A" w:rsidP="00A12126">
            <w:pPr>
              <w:pStyle w:val="TextBody"/>
              <w:rPr>
                <w:rFonts w:ascii="Arial" w:hAnsi="Arial" w:cs="Arial"/>
                <w:sz w:val="16"/>
                <w:szCs w:val="18"/>
              </w:rPr>
            </w:pPr>
          </w:p>
        </w:tc>
        <w:tc>
          <w:tcPr>
            <w:tcW w:w="270" w:type="dxa"/>
            <w:vMerge/>
            <w:tcBorders>
              <w:bottom w:val="single" w:sz="18" w:space="0" w:color="auto"/>
            </w:tcBorders>
          </w:tcPr>
          <w:p w14:paraId="0AB48CA8" w14:textId="77777777" w:rsidR="0074300A" w:rsidRPr="00846605" w:rsidRDefault="0074300A" w:rsidP="0074300A">
            <w:pPr>
              <w:rPr>
                <w:rFonts w:ascii="Arial" w:hAnsi="Arial" w:cs="Arial"/>
                <w:sz w:val="16"/>
                <w:szCs w:val="20"/>
              </w:rPr>
            </w:pPr>
          </w:p>
        </w:tc>
        <w:tc>
          <w:tcPr>
            <w:tcW w:w="6650" w:type="dxa"/>
            <w:gridSpan w:val="4"/>
            <w:vMerge/>
            <w:tcBorders>
              <w:bottom w:val="single" w:sz="18" w:space="0" w:color="auto"/>
            </w:tcBorders>
          </w:tcPr>
          <w:p w14:paraId="021F0FE4" w14:textId="77777777" w:rsidR="0074300A" w:rsidRPr="00846605" w:rsidRDefault="0074300A" w:rsidP="0074300A">
            <w:pPr>
              <w:pStyle w:val="TextBody"/>
              <w:spacing w:line="240" w:lineRule="auto"/>
              <w:rPr>
                <w:rFonts w:ascii="Arial" w:hAnsi="Arial" w:cs="Arial"/>
                <w:sz w:val="16"/>
                <w:szCs w:val="18"/>
              </w:rPr>
            </w:pPr>
          </w:p>
        </w:tc>
      </w:tr>
      <w:tr w:rsidR="0074300A" w:rsidRPr="00846605" w14:paraId="6FE7AA31" w14:textId="77777777" w:rsidTr="00DC7BA3">
        <w:trPr>
          <w:trHeight w:val="3274"/>
        </w:trPr>
        <w:tc>
          <w:tcPr>
            <w:tcW w:w="7283" w:type="dxa"/>
            <w:gridSpan w:val="3"/>
          </w:tcPr>
          <w:p w14:paraId="6EA54A0F" w14:textId="7F672800" w:rsidR="0074300A" w:rsidRPr="00846605" w:rsidRDefault="0074300A" w:rsidP="000C4356">
            <w:pPr>
              <w:pStyle w:val="Titlenormal"/>
              <w:spacing w:line="240" w:lineRule="auto"/>
              <w:rPr>
                <w:rFonts w:ascii="Arial" w:hAnsi="Arial" w:cs="Arial"/>
                <w:sz w:val="24"/>
                <w:szCs w:val="18"/>
              </w:rPr>
            </w:pPr>
            <w:r w:rsidRPr="00846605">
              <w:rPr>
                <w:rFonts w:ascii="Arial" w:hAnsi="Arial" w:cs="Arial"/>
                <w:sz w:val="24"/>
                <w:szCs w:val="18"/>
              </w:rPr>
              <w:t>КОНТРОЛЬНИЙ СПИСОК ДЛЯ УЧНІВ</w:t>
            </w:r>
          </w:p>
          <w:p w14:paraId="0352FE70" w14:textId="77777777" w:rsidR="00A12126" w:rsidRPr="00846605" w:rsidRDefault="00CE3D63" w:rsidP="000C4356">
            <w:pPr>
              <w:pStyle w:val="Prrafodelista"/>
              <w:rPr>
                <w:rFonts w:ascii="Arial" w:hAnsi="Arial" w:cs="Arial"/>
                <w:sz w:val="16"/>
                <w:szCs w:val="18"/>
              </w:rPr>
            </w:pPr>
            <w:bookmarkStart w:id="3" w:name="_Hlk171493879"/>
            <w:r w:rsidRPr="00846605">
              <w:rPr>
                <w:rFonts w:ascii="Arial" w:hAnsi="Arial" w:cs="Arial"/>
                <w:sz w:val="16"/>
                <w:szCs w:val="18"/>
              </w:rPr>
              <w:t xml:space="preserve">Почніть більш серйозно дивитися на можливі шляхи після закінчення середньої школи. Створіть файл для кожної програми чи навчального закладу, які вас цікавлять, і </w:t>
            </w:r>
            <w:proofErr w:type="spellStart"/>
            <w:r w:rsidRPr="00846605">
              <w:rPr>
                <w:rFonts w:ascii="Arial" w:hAnsi="Arial" w:cs="Arial"/>
                <w:sz w:val="16"/>
                <w:szCs w:val="18"/>
              </w:rPr>
              <w:t>зберіть</w:t>
            </w:r>
            <w:proofErr w:type="spellEnd"/>
            <w:r w:rsidRPr="00846605">
              <w:rPr>
                <w:rFonts w:ascii="Arial" w:hAnsi="Arial" w:cs="Arial"/>
                <w:sz w:val="16"/>
                <w:szCs w:val="18"/>
              </w:rPr>
              <w:t xml:space="preserve"> інформацію про викладачів, фінансову допомогу й життя в студентському містечку. </w:t>
            </w:r>
          </w:p>
          <w:p w14:paraId="35B54DD8" w14:textId="5F4674D8" w:rsidR="00CE3D63" w:rsidRPr="00846605" w:rsidRDefault="00A12126" w:rsidP="00A12698">
            <w:pPr>
              <w:pStyle w:val="Prrafodelista"/>
              <w:rPr>
                <w:rFonts w:ascii="Arial" w:hAnsi="Arial" w:cs="Arial"/>
                <w:sz w:val="16"/>
                <w:szCs w:val="18"/>
              </w:rPr>
            </w:pPr>
            <w:r w:rsidRPr="00846605">
              <w:rPr>
                <w:rFonts w:ascii="Arial" w:hAnsi="Arial" w:cs="Arial"/>
                <w:sz w:val="16"/>
                <w:szCs w:val="18"/>
              </w:rPr>
              <w:t xml:space="preserve">Відвідайте студентські містечка, коледжі, ярмарки вакансій і дні відкритих дверей та дізнавайтеся якомога більше про коледжі онлайн. </w:t>
            </w:r>
          </w:p>
          <w:p w14:paraId="05D9172F" w14:textId="13F331B2" w:rsidR="0074300A" w:rsidRPr="00846605" w:rsidRDefault="00CE3D63" w:rsidP="000C4356">
            <w:pPr>
              <w:pStyle w:val="Prrafodelista"/>
              <w:rPr>
                <w:rFonts w:ascii="Arial" w:hAnsi="Arial" w:cs="Arial"/>
                <w:sz w:val="16"/>
                <w:szCs w:val="18"/>
              </w:rPr>
            </w:pPr>
            <w:r w:rsidRPr="00846605">
              <w:rPr>
                <w:rFonts w:ascii="Arial" w:hAnsi="Arial" w:cs="Arial"/>
                <w:sz w:val="16"/>
                <w:szCs w:val="18"/>
              </w:rPr>
              <w:t>Складіть попередній список варіантів, які вас цікавлять. Спробуйте отримати більше інформації.</w:t>
            </w:r>
          </w:p>
          <w:p w14:paraId="745B14AD" w14:textId="77777777" w:rsidR="00326B42" w:rsidRPr="00846605" w:rsidRDefault="00326B42" w:rsidP="000C4356">
            <w:pPr>
              <w:pStyle w:val="Prrafodelista"/>
              <w:rPr>
                <w:rFonts w:ascii="Arial" w:hAnsi="Arial" w:cs="Arial"/>
                <w:sz w:val="16"/>
                <w:szCs w:val="18"/>
              </w:rPr>
            </w:pPr>
            <w:r w:rsidRPr="00846605">
              <w:rPr>
                <w:rFonts w:ascii="Arial" w:hAnsi="Arial" w:cs="Arial"/>
                <w:sz w:val="16"/>
                <w:szCs w:val="18"/>
              </w:rPr>
              <w:t>Подумайте про роботу влітку або стажування. </w:t>
            </w:r>
          </w:p>
          <w:p w14:paraId="448AD2C3" w14:textId="3B84C86E" w:rsidR="00326B42" w:rsidRPr="00846605" w:rsidRDefault="001F59F1" w:rsidP="000C4356">
            <w:pPr>
              <w:pStyle w:val="Prrafodelista"/>
              <w:rPr>
                <w:rFonts w:ascii="Arial" w:hAnsi="Arial" w:cs="Arial"/>
                <w:sz w:val="16"/>
                <w:szCs w:val="18"/>
              </w:rPr>
            </w:pPr>
            <w:r w:rsidRPr="00846605">
              <w:rPr>
                <w:rFonts w:ascii="Arial" w:hAnsi="Arial" w:cs="Arial"/>
                <w:sz w:val="16"/>
                <w:szCs w:val="18"/>
              </w:rPr>
              <w:t xml:space="preserve">Шукайте місцеві, федеральні, приватні стипендії та стипендії штату. </w:t>
            </w:r>
          </w:p>
          <w:p w14:paraId="1CC4660C" w14:textId="61510D68" w:rsidR="00326B42" w:rsidRPr="00846605" w:rsidRDefault="00326B42" w:rsidP="000C4356">
            <w:pPr>
              <w:pStyle w:val="Prrafodelista"/>
              <w:rPr>
                <w:rFonts w:ascii="Arial" w:hAnsi="Arial" w:cs="Arial"/>
                <w:sz w:val="16"/>
                <w:szCs w:val="18"/>
              </w:rPr>
            </w:pPr>
            <w:r w:rsidRPr="00846605">
              <w:rPr>
                <w:rFonts w:ascii="Arial" w:hAnsi="Arial" w:cs="Arial"/>
                <w:sz w:val="16"/>
                <w:szCs w:val="18"/>
              </w:rPr>
              <w:t>Плануйте курси старших класів і переконайтеся, що вони відповідають вимогам вашого плану дій після закінчення середньої школи.</w:t>
            </w:r>
          </w:p>
          <w:p w14:paraId="19CD1360" w14:textId="3D0F3B88" w:rsidR="00326B42" w:rsidRPr="00846605" w:rsidRDefault="007A2E3C" w:rsidP="00503762">
            <w:pPr>
              <w:pStyle w:val="Prrafodelista"/>
              <w:ind w:right="-193"/>
              <w:rPr>
                <w:rFonts w:ascii="Arial" w:hAnsi="Arial" w:cs="Arial"/>
                <w:sz w:val="16"/>
                <w:szCs w:val="18"/>
              </w:rPr>
            </w:pPr>
            <w:r w:rsidRPr="00846605">
              <w:rPr>
                <w:rFonts w:ascii="Arial" w:hAnsi="Arial" w:cs="Arial"/>
                <w:sz w:val="16"/>
                <w:szCs w:val="18"/>
              </w:rPr>
              <w:t>Складіть список викладачів, консультантів, роботодавців та інших дорослих, яких ви можете попросити написати рекомендаційні листи для вашої заяви на вступ у коледж.</w:t>
            </w:r>
            <w:bookmarkEnd w:id="3"/>
          </w:p>
        </w:tc>
        <w:tc>
          <w:tcPr>
            <w:tcW w:w="270" w:type="dxa"/>
            <w:vMerge w:val="restart"/>
            <w:tcBorders>
              <w:right w:val="single" w:sz="18" w:space="0" w:color="auto"/>
            </w:tcBorders>
          </w:tcPr>
          <w:p w14:paraId="6B6D195F" w14:textId="77777777" w:rsidR="0074300A" w:rsidRPr="00846605" w:rsidRDefault="0074300A" w:rsidP="000C4356">
            <w:pPr>
              <w:rPr>
                <w:rFonts w:ascii="Arial" w:hAnsi="Arial" w:cs="Arial"/>
                <w:sz w:val="6"/>
                <w:szCs w:val="6"/>
              </w:rPr>
            </w:pPr>
          </w:p>
        </w:tc>
        <w:tc>
          <w:tcPr>
            <w:tcW w:w="236" w:type="dxa"/>
            <w:vMerge w:val="restart"/>
            <w:tcBorders>
              <w:left w:val="single" w:sz="18" w:space="0" w:color="auto"/>
            </w:tcBorders>
          </w:tcPr>
          <w:p w14:paraId="53734700" w14:textId="77777777" w:rsidR="0074300A" w:rsidRPr="00846605" w:rsidRDefault="0074300A" w:rsidP="000C4356">
            <w:pPr>
              <w:rPr>
                <w:rFonts w:ascii="Arial" w:hAnsi="Arial" w:cs="Arial"/>
                <w:sz w:val="6"/>
                <w:szCs w:val="6"/>
              </w:rPr>
            </w:pPr>
          </w:p>
        </w:tc>
        <w:tc>
          <w:tcPr>
            <w:tcW w:w="3001" w:type="dxa"/>
            <w:vMerge w:val="restart"/>
          </w:tcPr>
          <w:p w14:paraId="6F50C7C7" w14:textId="4A85DFA8" w:rsidR="0074300A" w:rsidRPr="00846605" w:rsidRDefault="0074300A" w:rsidP="000C4356">
            <w:pPr>
              <w:pStyle w:val="Titlenormal"/>
              <w:spacing w:line="240" w:lineRule="auto"/>
              <w:rPr>
                <w:rFonts w:ascii="Arial" w:hAnsi="Arial" w:cs="Arial"/>
                <w:sz w:val="24"/>
                <w:szCs w:val="18"/>
              </w:rPr>
            </w:pPr>
            <w:r w:rsidRPr="00846605">
              <w:rPr>
                <w:rFonts w:ascii="Arial" w:hAnsi="Arial" w:cs="Arial"/>
                <w:sz w:val="24"/>
                <w:szCs w:val="18"/>
              </w:rPr>
              <w:t>РОЗВІНЧУВАННЯ МІФІВ</w:t>
            </w:r>
          </w:p>
          <w:p w14:paraId="0BC18C3E" w14:textId="77777777" w:rsidR="00C439BC" w:rsidRPr="00846605" w:rsidRDefault="00C439BC" w:rsidP="000C4356">
            <w:pPr>
              <w:rPr>
                <w:rFonts w:ascii="Arial" w:hAnsi="Arial" w:cs="Arial"/>
                <w:sz w:val="16"/>
                <w:szCs w:val="20"/>
              </w:rPr>
            </w:pPr>
            <w:r w:rsidRPr="00846605">
              <w:rPr>
                <w:rFonts w:ascii="Arial" w:hAnsi="Arial" w:cs="Arial"/>
                <w:b/>
                <w:sz w:val="16"/>
                <w:szCs w:val="20"/>
              </w:rPr>
              <w:t>МІФ.</w:t>
            </w:r>
            <w:r w:rsidRPr="00846605">
              <w:rPr>
                <w:rFonts w:ascii="Arial" w:hAnsi="Arial" w:cs="Arial"/>
                <w:sz w:val="16"/>
                <w:szCs w:val="20"/>
              </w:rPr>
              <w:t xml:space="preserve"> Моя дитина не зможе отримати стипендію в коледжі через величезний конкурс.</w:t>
            </w:r>
          </w:p>
          <w:p w14:paraId="48EE8539" w14:textId="6380B853" w:rsidR="00C439BC" w:rsidRPr="00846605" w:rsidRDefault="00C439BC" w:rsidP="00D26BD0">
            <w:pPr>
              <w:spacing w:before="240"/>
              <w:rPr>
                <w:rFonts w:ascii="Arial" w:hAnsi="Arial" w:cs="Arial"/>
                <w:sz w:val="16"/>
                <w:szCs w:val="20"/>
              </w:rPr>
            </w:pPr>
            <w:r w:rsidRPr="00846605">
              <w:rPr>
                <w:rFonts w:ascii="Arial" w:hAnsi="Arial" w:cs="Arial"/>
                <w:b/>
                <w:sz w:val="16"/>
                <w:szCs w:val="20"/>
              </w:rPr>
              <w:t>РЕАЛЬНІСТЬ.</w:t>
            </w:r>
            <w:r w:rsidRPr="00846605">
              <w:rPr>
                <w:rFonts w:ascii="Arial" w:hAnsi="Arial" w:cs="Arial"/>
                <w:sz w:val="16"/>
                <w:szCs w:val="20"/>
              </w:rPr>
              <w:t xml:space="preserve"> Існує багато конкурсів і потенційних нагород, але студенти повинні шукати їх. Також доступні мільйони й мільйони доларів стипендій. </w:t>
            </w:r>
          </w:p>
          <w:p w14:paraId="0179C031" w14:textId="246C346D" w:rsidR="00C439BC" w:rsidRPr="00846605" w:rsidRDefault="00C439BC" w:rsidP="000C4356">
            <w:pPr>
              <w:rPr>
                <w:rFonts w:ascii="Arial" w:hAnsi="Arial" w:cs="Arial"/>
                <w:sz w:val="16"/>
                <w:szCs w:val="20"/>
              </w:rPr>
            </w:pPr>
            <w:r w:rsidRPr="00846605">
              <w:rPr>
                <w:rFonts w:ascii="Arial" w:hAnsi="Arial" w:cs="Arial"/>
                <w:sz w:val="16"/>
                <w:szCs w:val="20"/>
              </w:rPr>
              <w:t>Однак спочатку учень повинен визначитися, що він робить добре. Стипендіальні конкурси призначені не лише для випускників, а й для людей з певними інтересами й талантами. Існує багато різних можливостей.</w:t>
            </w:r>
          </w:p>
          <w:p w14:paraId="36CEBB2B" w14:textId="132E4EAF" w:rsidR="00C439BC" w:rsidRPr="00846605" w:rsidRDefault="00C439BC" w:rsidP="000C4356">
            <w:pPr>
              <w:rPr>
                <w:rFonts w:ascii="Arial" w:hAnsi="Arial" w:cs="Arial"/>
                <w:sz w:val="16"/>
                <w:szCs w:val="20"/>
              </w:rPr>
            </w:pPr>
            <w:r w:rsidRPr="00846605">
              <w:rPr>
                <w:rFonts w:ascii="Arial" w:hAnsi="Arial" w:cs="Arial"/>
                <w:sz w:val="16"/>
                <w:szCs w:val="20"/>
              </w:rPr>
              <w:t>Під час пошуку варто обов’язково звернути увагу на можливості, які є в громаді. Багато можливостей вимагають від кожного учня трохи більше, ніж написання есе чи виголошення промови.</w:t>
            </w:r>
          </w:p>
          <w:p w14:paraId="229FFB49" w14:textId="3D2D2BA8" w:rsidR="009A0504" w:rsidRPr="00846605" w:rsidRDefault="009A0504" w:rsidP="000C4356">
            <w:pPr>
              <w:rPr>
                <w:rFonts w:ascii="Arial" w:hAnsi="Arial" w:cs="Arial"/>
                <w:sz w:val="16"/>
                <w:szCs w:val="20"/>
              </w:rPr>
            </w:pPr>
          </w:p>
          <w:p w14:paraId="08779DA6" w14:textId="08F0AB45" w:rsidR="0074300A" w:rsidRPr="00846605" w:rsidRDefault="008727D2" w:rsidP="000C4356">
            <w:pPr>
              <w:rPr>
                <w:rFonts w:ascii="Arial" w:hAnsi="Arial" w:cs="Arial"/>
                <w:sz w:val="16"/>
                <w:szCs w:val="20"/>
              </w:rPr>
            </w:pPr>
            <w:r w:rsidRPr="00846605">
              <w:rPr>
                <w:rFonts w:ascii="Arial" w:hAnsi="Arial" w:cs="Arial"/>
                <w:noProof/>
                <w:sz w:val="16"/>
                <w:szCs w:val="20"/>
              </w:rPr>
              <w:drawing>
                <wp:anchor distT="0" distB="0" distL="114300" distR="114300" simplePos="0" relativeHeight="251661312" behindDoc="0" locked="0" layoutInCell="1" allowOverlap="1" wp14:anchorId="2C889217" wp14:editId="52743238">
                  <wp:simplePos x="0" y="0"/>
                  <wp:positionH relativeFrom="margin">
                    <wp:posOffset>530342</wp:posOffset>
                  </wp:positionH>
                  <wp:positionV relativeFrom="margin">
                    <wp:posOffset>3343671</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74300A" w:rsidRPr="00846605" w14:paraId="189CF860" w14:textId="77777777" w:rsidTr="00A12126">
        <w:trPr>
          <w:trHeight w:val="67"/>
        </w:trPr>
        <w:tc>
          <w:tcPr>
            <w:tcW w:w="3870" w:type="dxa"/>
          </w:tcPr>
          <w:p w14:paraId="518A0B8D" w14:textId="20370C86" w:rsidR="0074300A" w:rsidRPr="00846605" w:rsidRDefault="0074300A" w:rsidP="0074300A">
            <w:pPr>
              <w:pStyle w:val="TextBody"/>
              <w:rPr>
                <w:rFonts w:ascii="Arial" w:hAnsi="Arial" w:cs="Arial"/>
                <w:sz w:val="16"/>
                <w:szCs w:val="18"/>
              </w:rPr>
            </w:pPr>
          </w:p>
        </w:tc>
        <w:tc>
          <w:tcPr>
            <w:tcW w:w="270" w:type="dxa"/>
          </w:tcPr>
          <w:p w14:paraId="37EA0407" w14:textId="77777777" w:rsidR="0074300A" w:rsidRPr="00846605" w:rsidRDefault="0074300A" w:rsidP="0074300A">
            <w:pPr>
              <w:pStyle w:val="TextBody"/>
              <w:rPr>
                <w:rFonts w:ascii="Arial" w:hAnsi="Arial" w:cs="Arial"/>
                <w:sz w:val="16"/>
                <w:szCs w:val="18"/>
              </w:rPr>
            </w:pPr>
          </w:p>
        </w:tc>
        <w:tc>
          <w:tcPr>
            <w:tcW w:w="3143" w:type="dxa"/>
          </w:tcPr>
          <w:p w14:paraId="27A95849" w14:textId="072D1BF7" w:rsidR="0074300A" w:rsidRPr="00846605" w:rsidRDefault="0074300A" w:rsidP="0074300A">
            <w:pPr>
              <w:pStyle w:val="TextBody"/>
              <w:rPr>
                <w:rFonts w:ascii="Arial" w:hAnsi="Arial" w:cs="Arial"/>
                <w:sz w:val="16"/>
                <w:szCs w:val="18"/>
              </w:rPr>
            </w:pPr>
          </w:p>
        </w:tc>
        <w:tc>
          <w:tcPr>
            <w:tcW w:w="270" w:type="dxa"/>
            <w:vMerge/>
            <w:tcBorders>
              <w:right w:val="single" w:sz="18" w:space="0" w:color="auto"/>
            </w:tcBorders>
          </w:tcPr>
          <w:p w14:paraId="26ACB6E5" w14:textId="77777777" w:rsidR="0074300A" w:rsidRPr="00846605" w:rsidRDefault="0074300A" w:rsidP="0074300A">
            <w:pPr>
              <w:pStyle w:val="TextBody"/>
              <w:rPr>
                <w:rFonts w:ascii="Arial" w:hAnsi="Arial" w:cs="Arial"/>
                <w:sz w:val="6"/>
                <w:szCs w:val="6"/>
              </w:rPr>
            </w:pPr>
          </w:p>
        </w:tc>
        <w:tc>
          <w:tcPr>
            <w:tcW w:w="236" w:type="dxa"/>
            <w:vMerge/>
            <w:tcBorders>
              <w:left w:val="single" w:sz="18" w:space="0" w:color="auto"/>
            </w:tcBorders>
          </w:tcPr>
          <w:p w14:paraId="4AF148E1" w14:textId="77777777" w:rsidR="0074300A" w:rsidRPr="00846605" w:rsidRDefault="0074300A" w:rsidP="0074300A">
            <w:pPr>
              <w:pStyle w:val="TextBody"/>
              <w:rPr>
                <w:rFonts w:ascii="Arial" w:hAnsi="Arial" w:cs="Arial"/>
                <w:sz w:val="6"/>
                <w:szCs w:val="6"/>
              </w:rPr>
            </w:pPr>
          </w:p>
        </w:tc>
        <w:tc>
          <w:tcPr>
            <w:tcW w:w="3001" w:type="dxa"/>
            <w:vMerge/>
          </w:tcPr>
          <w:p w14:paraId="2585C9D7" w14:textId="77777777" w:rsidR="0074300A" w:rsidRPr="00846605" w:rsidRDefault="0074300A" w:rsidP="0074300A">
            <w:pPr>
              <w:pStyle w:val="TextBody"/>
              <w:rPr>
                <w:rFonts w:ascii="Arial" w:hAnsi="Arial" w:cs="Arial"/>
                <w:sz w:val="16"/>
                <w:szCs w:val="18"/>
              </w:rPr>
            </w:pPr>
          </w:p>
        </w:tc>
      </w:tr>
      <w:tr w:rsidR="0074300A" w:rsidRPr="00846605" w14:paraId="5FF5C757" w14:textId="77777777" w:rsidTr="00484380">
        <w:trPr>
          <w:trHeight w:val="3600"/>
        </w:trPr>
        <w:tc>
          <w:tcPr>
            <w:tcW w:w="7283" w:type="dxa"/>
            <w:gridSpan w:val="3"/>
          </w:tcPr>
          <w:p w14:paraId="4D7751F6" w14:textId="3E84CE55" w:rsidR="0074300A" w:rsidRPr="00846605" w:rsidRDefault="0074300A" w:rsidP="000C4356">
            <w:pPr>
              <w:pStyle w:val="Titlenormal"/>
              <w:spacing w:line="240" w:lineRule="auto"/>
              <w:rPr>
                <w:rFonts w:ascii="Arial" w:hAnsi="Arial" w:cs="Arial"/>
                <w:sz w:val="24"/>
                <w:szCs w:val="18"/>
              </w:rPr>
            </w:pPr>
            <w:bookmarkStart w:id="4" w:name="_Hlk171493898"/>
            <w:r w:rsidRPr="00846605">
              <w:rPr>
                <w:rFonts w:ascii="Arial" w:hAnsi="Arial" w:cs="Arial"/>
                <w:sz w:val="24"/>
                <w:szCs w:val="18"/>
              </w:rPr>
              <w:t xml:space="preserve">КОНТРОЛЬНИЙ СПИСОК ДЛЯ СІМ’Ї  </w:t>
            </w:r>
          </w:p>
          <w:p w14:paraId="37BA367C" w14:textId="49996698" w:rsidR="00324205" w:rsidRPr="00846605" w:rsidRDefault="00324205" w:rsidP="000C4356">
            <w:pPr>
              <w:pStyle w:val="Prrafodelista"/>
              <w:rPr>
                <w:rFonts w:ascii="Arial" w:hAnsi="Arial" w:cs="Arial"/>
                <w:sz w:val="16"/>
                <w:szCs w:val="18"/>
              </w:rPr>
            </w:pPr>
            <w:r w:rsidRPr="00846605">
              <w:rPr>
                <w:rFonts w:ascii="Arial" w:hAnsi="Arial" w:cs="Arial"/>
                <w:sz w:val="16"/>
                <w:szCs w:val="18"/>
              </w:rPr>
              <w:t>Шукайте разом із дитиною програми після закінчення середньої школи або навчальні заклади, які відповідають її потребам. Складіть список варіантів.</w:t>
            </w:r>
          </w:p>
          <w:p w14:paraId="6471E672" w14:textId="599EA3BB" w:rsidR="00EC718B" w:rsidRPr="00846605" w:rsidRDefault="00324205" w:rsidP="000C4356">
            <w:pPr>
              <w:pStyle w:val="Prrafodelista"/>
              <w:rPr>
                <w:rFonts w:ascii="Arial" w:hAnsi="Arial" w:cs="Arial"/>
                <w:sz w:val="16"/>
                <w:szCs w:val="18"/>
              </w:rPr>
            </w:pPr>
            <w:r w:rsidRPr="00846605">
              <w:rPr>
                <w:rFonts w:ascii="Arial" w:hAnsi="Arial" w:cs="Arial"/>
                <w:sz w:val="16"/>
                <w:szCs w:val="18"/>
              </w:rPr>
              <w:t xml:space="preserve">Допоможіть дитині дізнатися про варіанти стипендій. </w:t>
            </w:r>
          </w:p>
          <w:p w14:paraId="5B7CC52F" w14:textId="388EB40C" w:rsidR="00FF303E" w:rsidRPr="00846605" w:rsidRDefault="00FF303E" w:rsidP="000C4356">
            <w:pPr>
              <w:pStyle w:val="Prrafodelista"/>
              <w:rPr>
                <w:rFonts w:ascii="Arial" w:hAnsi="Arial" w:cs="Arial"/>
                <w:sz w:val="16"/>
                <w:szCs w:val="18"/>
              </w:rPr>
            </w:pPr>
            <w:r w:rsidRPr="00846605">
              <w:rPr>
                <w:rFonts w:ascii="Arial" w:hAnsi="Arial" w:cs="Arial"/>
                <w:sz w:val="16"/>
                <w:szCs w:val="18"/>
              </w:rPr>
              <w:t xml:space="preserve">Відвідуйте професійні ярмарки, ярмарки коледжів і заходи, пов’язані з фінансовою допомогою. Ваша дитина може запитати в шкільного консультанта, як знайти певні заходи у вашому районі. </w:t>
            </w:r>
          </w:p>
          <w:p w14:paraId="5CA57367" w14:textId="2D83D563" w:rsidR="00FF303E" w:rsidRPr="00846605" w:rsidRDefault="00FF303E" w:rsidP="000C4356">
            <w:pPr>
              <w:pStyle w:val="Prrafodelista"/>
              <w:rPr>
                <w:rFonts w:ascii="Arial" w:hAnsi="Arial" w:cs="Arial"/>
                <w:sz w:val="16"/>
                <w:szCs w:val="18"/>
              </w:rPr>
            </w:pPr>
            <w:r w:rsidRPr="00846605">
              <w:rPr>
                <w:rFonts w:ascii="Arial" w:hAnsi="Arial" w:cs="Arial"/>
                <w:sz w:val="16"/>
                <w:szCs w:val="18"/>
              </w:rPr>
              <w:t>Допоможіть дитині скласти план на літо. Літо — це чудовий час, щоб отримувати нові навички й досліджувати різні інтереси, до того ж коледжі шукають студентів, які займаються змістовною літньою діяльністю. Допоможіть дитині дізнатися про програми літнього навчання або знайти роботу чи стажування.</w:t>
            </w:r>
          </w:p>
          <w:p w14:paraId="524917F9" w14:textId="77777777" w:rsidR="00FF303E" w:rsidRPr="00846605" w:rsidRDefault="00FF303E" w:rsidP="000C4356">
            <w:pPr>
              <w:pStyle w:val="Prrafodelista"/>
              <w:rPr>
                <w:rFonts w:ascii="Arial" w:hAnsi="Arial" w:cs="Arial"/>
                <w:sz w:val="16"/>
                <w:szCs w:val="18"/>
              </w:rPr>
            </w:pPr>
            <w:r w:rsidRPr="00846605">
              <w:rPr>
                <w:rFonts w:ascii="Arial" w:hAnsi="Arial" w:cs="Arial"/>
                <w:sz w:val="16"/>
                <w:szCs w:val="18"/>
              </w:rPr>
              <w:t xml:space="preserve">Відвідайте коледжі разом із дитиною. Сплануйте огляди студентських містечок коледжів, які цікавлять вашу дитину. Використовуйте </w:t>
            </w:r>
            <w:hyperlink r:id="rId20" w:history="1">
              <w:r w:rsidRPr="00846605">
                <w:rPr>
                  <w:rStyle w:val="Hipervnculo"/>
                  <w:rFonts w:ascii="Arial" w:hAnsi="Arial" w:cs="Arial"/>
                  <w:b/>
                  <w:color w:val="335B74" w:themeColor="text2"/>
                  <w:sz w:val="16"/>
                  <w:szCs w:val="18"/>
                </w:rPr>
                <w:t>контрольний список для відвідування коледжів</w:t>
              </w:r>
            </w:hyperlink>
            <w:r w:rsidRPr="00846605">
              <w:rPr>
                <w:rFonts w:ascii="Arial" w:hAnsi="Arial" w:cs="Arial"/>
                <w:sz w:val="16"/>
                <w:szCs w:val="18"/>
              </w:rPr>
              <w:t>, щоб дізнатися, як отримати від нього максимальний результат.</w:t>
            </w:r>
          </w:p>
          <w:p w14:paraId="12DA0A5D" w14:textId="359DF35C" w:rsidR="005C0274" w:rsidRPr="00846605" w:rsidRDefault="005C0274" w:rsidP="000C4356">
            <w:pPr>
              <w:pStyle w:val="Prrafodelista"/>
              <w:rPr>
                <w:rFonts w:ascii="Arial" w:hAnsi="Arial" w:cs="Arial"/>
                <w:sz w:val="16"/>
                <w:szCs w:val="18"/>
              </w:rPr>
            </w:pPr>
            <w:r w:rsidRPr="00846605">
              <w:rPr>
                <w:rFonts w:ascii="Arial" w:hAnsi="Arial" w:cs="Arial"/>
                <w:sz w:val="16"/>
                <w:szCs w:val="18"/>
              </w:rPr>
              <w:t>Допоможіть підлітку переглянути деякі заяви на вступ у коледж. Подумайте, яку інформацію вам знадобиться зібрати. </w:t>
            </w:r>
          </w:p>
          <w:p w14:paraId="70988759" w14:textId="3D64F85F" w:rsidR="0074300A" w:rsidRPr="00846605" w:rsidRDefault="005C0274" w:rsidP="000C4356">
            <w:pPr>
              <w:pStyle w:val="Prrafodelista"/>
              <w:rPr>
                <w:rFonts w:ascii="Arial" w:hAnsi="Arial" w:cs="Arial"/>
                <w:sz w:val="16"/>
                <w:szCs w:val="18"/>
              </w:rPr>
            </w:pPr>
            <w:r w:rsidRPr="00846605">
              <w:rPr>
                <w:rFonts w:ascii="Arial" w:hAnsi="Arial" w:cs="Arial"/>
                <w:sz w:val="16"/>
                <w:szCs w:val="18"/>
              </w:rPr>
              <w:t xml:space="preserve">Допоможіть підлітку скласти список учителів, консультантів, роботодавців та інших дорослих, яких він може попросити написати рекомендаційні листи для заяви на вступ у коледж. </w:t>
            </w:r>
          </w:p>
        </w:tc>
        <w:tc>
          <w:tcPr>
            <w:tcW w:w="270" w:type="dxa"/>
            <w:vMerge/>
            <w:tcBorders>
              <w:right w:val="single" w:sz="18" w:space="0" w:color="auto"/>
            </w:tcBorders>
          </w:tcPr>
          <w:p w14:paraId="268D509A" w14:textId="77777777" w:rsidR="0074300A" w:rsidRPr="00846605" w:rsidRDefault="0074300A" w:rsidP="000C4356">
            <w:pPr>
              <w:rPr>
                <w:rFonts w:ascii="Arial" w:hAnsi="Arial" w:cs="Arial"/>
                <w:sz w:val="6"/>
                <w:szCs w:val="6"/>
              </w:rPr>
            </w:pPr>
          </w:p>
        </w:tc>
        <w:tc>
          <w:tcPr>
            <w:tcW w:w="236" w:type="dxa"/>
            <w:vMerge/>
            <w:tcBorders>
              <w:left w:val="single" w:sz="18" w:space="0" w:color="auto"/>
            </w:tcBorders>
          </w:tcPr>
          <w:p w14:paraId="1659F3BF" w14:textId="77777777" w:rsidR="0074300A" w:rsidRPr="00846605" w:rsidRDefault="0074300A" w:rsidP="000C4356">
            <w:pPr>
              <w:rPr>
                <w:rFonts w:ascii="Arial" w:hAnsi="Arial" w:cs="Arial"/>
                <w:sz w:val="6"/>
                <w:szCs w:val="6"/>
              </w:rPr>
            </w:pPr>
          </w:p>
        </w:tc>
        <w:tc>
          <w:tcPr>
            <w:tcW w:w="3001" w:type="dxa"/>
            <w:vMerge/>
          </w:tcPr>
          <w:p w14:paraId="13E8AB06" w14:textId="77777777" w:rsidR="0074300A" w:rsidRPr="00846605" w:rsidRDefault="0074300A" w:rsidP="000C4356">
            <w:pPr>
              <w:pStyle w:val="TextBody"/>
              <w:spacing w:line="240" w:lineRule="auto"/>
              <w:rPr>
                <w:rFonts w:ascii="Arial" w:hAnsi="Arial" w:cs="Arial"/>
                <w:sz w:val="16"/>
                <w:szCs w:val="18"/>
              </w:rPr>
            </w:pPr>
          </w:p>
        </w:tc>
      </w:tr>
      <w:bookmarkEnd w:id="4"/>
    </w:tbl>
    <w:p w14:paraId="4229C740" w14:textId="43CF2146" w:rsidR="00A40213" w:rsidRPr="00503762" w:rsidRDefault="00A40213" w:rsidP="00F263B8">
      <w:pPr>
        <w:rPr>
          <w:rFonts w:ascii="Arial" w:hAnsi="Arial" w:cs="Arial"/>
          <w:sz w:val="16"/>
          <w:szCs w:val="20"/>
        </w:rPr>
      </w:pPr>
    </w:p>
    <w:sectPr w:rsidR="00A40213" w:rsidRPr="00503762"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FD48F" w14:textId="77777777" w:rsidR="00BC177F" w:rsidRDefault="00BC177F" w:rsidP="001D6100">
      <w:r>
        <w:separator/>
      </w:r>
    </w:p>
  </w:endnote>
  <w:endnote w:type="continuationSeparator" w:id="0">
    <w:p w14:paraId="026EC606" w14:textId="77777777" w:rsidR="00BC177F" w:rsidRDefault="00BC177F"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C2E26" w14:textId="77777777" w:rsidR="00BC177F" w:rsidRDefault="00BC177F" w:rsidP="001D6100">
      <w:r>
        <w:separator/>
      </w:r>
    </w:p>
  </w:footnote>
  <w:footnote w:type="continuationSeparator" w:id="0">
    <w:p w14:paraId="3A4F6193" w14:textId="77777777" w:rsidR="00BC177F" w:rsidRDefault="00BC177F"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57C4"/>
    <w:multiLevelType w:val="hybridMultilevel"/>
    <w:tmpl w:val="91D069F8"/>
    <w:lvl w:ilvl="0" w:tplc="4D0AEE14">
      <w:start w:val="1"/>
      <w:numFmt w:val="bullet"/>
      <w:pStyle w:val="Prrafodelis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4587D"/>
    <w:multiLevelType w:val="hybridMultilevel"/>
    <w:tmpl w:val="F66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237C1"/>
    <w:multiLevelType w:val="hybridMultilevel"/>
    <w:tmpl w:val="3F1C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hint="default"/>
        <w:color w:val="auto"/>
        <w:sz w:val="24"/>
        <w:szCs w:val="24"/>
      </w:rPr>
    </w:lvl>
    <w:lvl w:ilvl="1" w:tplc="04090005">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0"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2" w15:restartNumberingAfterBreak="0">
    <w:nsid w:val="62FC2B88"/>
    <w:multiLevelType w:val="hybridMultilevel"/>
    <w:tmpl w:val="3186359E"/>
    <w:lvl w:ilvl="0" w:tplc="48BC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727B32D4"/>
    <w:multiLevelType w:val="hybridMultilevel"/>
    <w:tmpl w:val="80B0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397880"/>
    <w:multiLevelType w:val="hybridMultilevel"/>
    <w:tmpl w:val="CF72CFE2"/>
    <w:lvl w:ilvl="0" w:tplc="D318D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04FA0"/>
    <w:multiLevelType w:val="hybridMultilevel"/>
    <w:tmpl w:val="A6EADFCA"/>
    <w:lvl w:ilvl="0" w:tplc="F60E20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EF2054"/>
    <w:multiLevelType w:val="hybridMultilevel"/>
    <w:tmpl w:val="DED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1998269">
    <w:abstractNumId w:val="13"/>
  </w:num>
  <w:num w:numId="2" w16cid:durableId="904994885">
    <w:abstractNumId w:val="19"/>
  </w:num>
  <w:num w:numId="3" w16cid:durableId="1140683857">
    <w:abstractNumId w:val="28"/>
  </w:num>
  <w:num w:numId="4" w16cid:durableId="1101414114">
    <w:abstractNumId w:val="39"/>
  </w:num>
  <w:num w:numId="5" w16cid:durableId="852181285">
    <w:abstractNumId w:val="17"/>
  </w:num>
  <w:num w:numId="6" w16cid:durableId="310141578">
    <w:abstractNumId w:val="8"/>
  </w:num>
  <w:num w:numId="7" w16cid:durableId="1141926960">
    <w:abstractNumId w:val="16"/>
  </w:num>
  <w:num w:numId="8" w16cid:durableId="2084719018">
    <w:abstractNumId w:val="36"/>
  </w:num>
  <w:num w:numId="9" w16cid:durableId="1258714239">
    <w:abstractNumId w:val="21"/>
  </w:num>
  <w:num w:numId="10" w16cid:durableId="757946786">
    <w:abstractNumId w:val="42"/>
  </w:num>
  <w:num w:numId="11" w16cid:durableId="482895711">
    <w:abstractNumId w:val="23"/>
  </w:num>
  <w:num w:numId="12" w16cid:durableId="1032926430">
    <w:abstractNumId w:val="30"/>
  </w:num>
  <w:num w:numId="13" w16cid:durableId="1118135728">
    <w:abstractNumId w:val="34"/>
  </w:num>
  <w:num w:numId="14" w16cid:durableId="486941372">
    <w:abstractNumId w:val="20"/>
  </w:num>
  <w:num w:numId="15" w16cid:durableId="1145973662">
    <w:abstractNumId w:val="2"/>
  </w:num>
  <w:num w:numId="16" w16cid:durableId="1120682335">
    <w:abstractNumId w:val="7"/>
  </w:num>
  <w:num w:numId="17" w16cid:durableId="282732589">
    <w:abstractNumId w:val="22"/>
  </w:num>
  <w:num w:numId="18" w16cid:durableId="1246308341">
    <w:abstractNumId w:val="33"/>
  </w:num>
  <w:num w:numId="19" w16cid:durableId="305016691">
    <w:abstractNumId w:val="29"/>
  </w:num>
  <w:num w:numId="20" w16cid:durableId="774012100">
    <w:abstractNumId w:val="5"/>
  </w:num>
  <w:num w:numId="21" w16cid:durableId="85274529">
    <w:abstractNumId w:val="0"/>
  </w:num>
  <w:num w:numId="22" w16cid:durableId="1487672777">
    <w:abstractNumId w:val="1"/>
  </w:num>
  <w:num w:numId="23" w16cid:durableId="1553273391">
    <w:abstractNumId w:val="14"/>
  </w:num>
  <w:num w:numId="24" w16cid:durableId="1963026108">
    <w:abstractNumId w:val="3"/>
  </w:num>
  <w:num w:numId="25" w16cid:durableId="978264127">
    <w:abstractNumId w:val="18"/>
  </w:num>
  <w:num w:numId="26" w16cid:durableId="864053531">
    <w:abstractNumId w:val="10"/>
  </w:num>
  <w:num w:numId="27" w16cid:durableId="2066678965">
    <w:abstractNumId w:val="9"/>
  </w:num>
  <w:num w:numId="28" w16cid:durableId="419058440">
    <w:abstractNumId w:val="31"/>
  </w:num>
  <w:num w:numId="29" w16cid:durableId="780033229">
    <w:abstractNumId w:val="35"/>
  </w:num>
  <w:num w:numId="30" w16cid:durableId="1970012484">
    <w:abstractNumId w:val="15"/>
  </w:num>
  <w:num w:numId="31" w16cid:durableId="1768424952">
    <w:abstractNumId w:val="38"/>
  </w:num>
  <w:num w:numId="32" w16cid:durableId="1444036999">
    <w:abstractNumId w:val="26"/>
  </w:num>
  <w:num w:numId="33" w16cid:durableId="1444569414">
    <w:abstractNumId w:val="6"/>
  </w:num>
  <w:num w:numId="34" w16cid:durableId="473564681">
    <w:abstractNumId w:val="24"/>
  </w:num>
  <w:num w:numId="35" w16cid:durableId="1282687895">
    <w:abstractNumId w:val="37"/>
  </w:num>
  <w:num w:numId="36" w16cid:durableId="1306280226">
    <w:abstractNumId w:val="32"/>
  </w:num>
  <w:num w:numId="37" w16cid:durableId="193033846">
    <w:abstractNumId w:val="11"/>
  </w:num>
  <w:num w:numId="38" w16cid:durableId="81994773">
    <w:abstractNumId w:val="27"/>
  </w:num>
  <w:num w:numId="39" w16cid:durableId="1419787498">
    <w:abstractNumId w:val="4"/>
  </w:num>
  <w:num w:numId="40" w16cid:durableId="343869723">
    <w:abstractNumId w:val="41"/>
  </w:num>
  <w:num w:numId="41" w16cid:durableId="1153057958">
    <w:abstractNumId w:val="40"/>
  </w:num>
  <w:num w:numId="42" w16cid:durableId="1843736925">
    <w:abstractNumId w:val="12"/>
  </w:num>
  <w:num w:numId="43" w16cid:durableId="83677109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quel González">
    <w15:presenceInfo w15:providerId="None" w15:userId="Rquel Gonzá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868"/>
    <w:rsid w:val="000262FC"/>
    <w:rsid w:val="00035894"/>
    <w:rsid w:val="000507D8"/>
    <w:rsid w:val="00053719"/>
    <w:rsid w:val="000603BF"/>
    <w:rsid w:val="00060922"/>
    <w:rsid w:val="000708EC"/>
    <w:rsid w:val="00077661"/>
    <w:rsid w:val="000A06A1"/>
    <w:rsid w:val="000A0D40"/>
    <w:rsid w:val="000B7BB9"/>
    <w:rsid w:val="000C4356"/>
    <w:rsid w:val="000C6A5D"/>
    <w:rsid w:val="000F7D89"/>
    <w:rsid w:val="00125E9D"/>
    <w:rsid w:val="00134B0A"/>
    <w:rsid w:val="0013534A"/>
    <w:rsid w:val="00172182"/>
    <w:rsid w:val="00173094"/>
    <w:rsid w:val="00175D9C"/>
    <w:rsid w:val="00191A83"/>
    <w:rsid w:val="001A1B0F"/>
    <w:rsid w:val="001A637A"/>
    <w:rsid w:val="001D1955"/>
    <w:rsid w:val="001D6100"/>
    <w:rsid w:val="001F59F1"/>
    <w:rsid w:val="00200055"/>
    <w:rsid w:val="00202B08"/>
    <w:rsid w:val="00221E59"/>
    <w:rsid w:val="00235CED"/>
    <w:rsid w:val="0025001B"/>
    <w:rsid w:val="0028428E"/>
    <w:rsid w:val="00291C4C"/>
    <w:rsid w:val="00295B09"/>
    <w:rsid w:val="002B3EE2"/>
    <w:rsid w:val="002C4A74"/>
    <w:rsid w:val="002D22A9"/>
    <w:rsid w:val="002D279B"/>
    <w:rsid w:val="00302C98"/>
    <w:rsid w:val="00315984"/>
    <w:rsid w:val="00324205"/>
    <w:rsid w:val="00326B42"/>
    <w:rsid w:val="00335293"/>
    <w:rsid w:val="0037565F"/>
    <w:rsid w:val="003766A2"/>
    <w:rsid w:val="003924B1"/>
    <w:rsid w:val="00397474"/>
    <w:rsid w:val="00397BC4"/>
    <w:rsid w:val="003C2428"/>
    <w:rsid w:val="003E115A"/>
    <w:rsid w:val="003F0E61"/>
    <w:rsid w:val="00405FB7"/>
    <w:rsid w:val="00412376"/>
    <w:rsid w:val="00414D6A"/>
    <w:rsid w:val="00416435"/>
    <w:rsid w:val="00422E4E"/>
    <w:rsid w:val="00434553"/>
    <w:rsid w:val="00454B7E"/>
    <w:rsid w:val="00461095"/>
    <w:rsid w:val="00484380"/>
    <w:rsid w:val="00487972"/>
    <w:rsid w:val="004900DD"/>
    <w:rsid w:val="004B1CE7"/>
    <w:rsid w:val="004B4BCD"/>
    <w:rsid w:val="004C4BC8"/>
    <w:rsid w:val="004D1264"/>
    <w:rsid w:val="004D4B2A"/>
    <w:rsid w:val="005000B4"/>
    <w:rsid w:val="00503762"/>
    <w:rsid w:val="00510712"/>
    <w:rsid w:val="00513C62"/>
    <w:rsid w:val="00526A1D"/>
    <w:rsid w:val="0053671B"/>
    <w:rsid w:val="00537036"/>
    <w:rsid w:val="00542638"/>
    <w:rsid w:val="00545843"/>
    <w:rsid w:val="005515E7"/>
    <w:rsid w:val="00553039"/>
    <w:rsid w:val="0055504C"/>
    <w:rsid w:val="00571CF7"/>
    <w:rsid w:val="005728F5"/>
    <w:rsid w:val="005739A8"/>
    <w:rsid w:val="00573FAA"/>
    <w:rsid w:val="00576577"/>
    <w:rsid w:val="00593F5E"/>
    <w:rsid w:val="005A025E"/>
    <w:rsid w:val="005A4C01"/>
    <w:rsid w:val="005A7A4F"/>
    <w:rsid w:val="005B7BD2"/>
    <w:rsid w:val="005C0274"/>
    <w:rsid w:val="005D1F0B"/>
    <w:rsid w:val="0060253D"/>
    <w:rsid w:val="00605A5A"/>
    <w:rsid w:val="0060774D"/>
    <w:rsid w:val="00615348"/>
    <w:rsid w:val="00644F6C"/>
    <w:rsid w:val="00645773"/>
    <w:rsid w:val="00654229"/>
    <w:rsid w:val="006576E1"/>
    <w:rsid w:val="00670087"/>
    <w:rsid w:val="00685DBB"/>
    <w:rsid w:val="00692B40"/>
    <w:rsid w:val="00692CFF"/>
    <w:rsid w:val="006A6D66"/>
    <w:rsid w:val="006B498E"/>
    <w:rsid w:val="006B62DB"/>
    <w:rsid w:val="006C30F5"/>
    <w:rsid w:val="006C5F05"/>
    <w:rsid w:val="006C60E6"/>
    <w:rsid w:val="006F258A"/>
    <w:rsid w:val="007118ED"/>
    <w:rsid w:val="00713A66"/>
    <w:rsid w:val="00720D11"/>
    <w:rsid w:val="00721089"/>
    <w:rsid w:val="00727BD7"/>
    <w:rsid w:val="00732F7F"/>
    <w:rsid w:val="00735F99"/>
    <w:rsid w:val="00736727"/>
    <w:rsid w:val="007367CD"/>
    <w:rsid w:val="0074300A"/>
    <w:rsid w:val="00744892"/>
    <w:rsid w:val="0078163A"/>
    <w:rsid w:val="00793BD6"/>
    <w:rsid w:val="00794584"/>
    <w:rsid w:val="007A0F5D"/>
    <w:rsid w:val="007A2E3C"/>
    <w:rsid w:val="007B157C"/>
    <w:rsid w:val="007D2AC9"/>
    <w:rsid w:val="007F6CA9"/>
    <w:rsid w:val="0081181C"/>
    <w:rsid w:val="00824749"/>
    <w:rsid w:val="00827357"/>
    <w:rsid w:val="00832D90"/>
    <w:rsid w:val="00846605"/>
    <w:rsid w:val="0086583D"/>
    <w:rsid w:val="0087169C"/>
    <w:rsid w:val="008727D2"/>
    <w:rsid w:val="00873B0A"/>
    <w:rsid w:val="008B4327"/>
    <w:rsid w:val="008D4894"/>
    <w:rsid w:val="008D6DD6"/>
    <w:rsid w:val="008E1844"/>
    <w:rsid w:val="008E3761"/>
    <w:rsid w:val="008E77E8"/>
    <w:rsid w:val="00902C42"/>
    <w:rsid w:val="0090662A"/>
    <w:rsid w:val="00957A93"/>
    <w:rsid w:val="0096639A"/>
    <w:rsid w:val="009752A7"/>
    <w:rsid w:val="00990632"/>
    <w:rsid w:val="009A0504"/>
    <w:rsid w:val="009A219F"/>
    <w:rsid w:val="009C2025"/>
    <w:rsid w:val="009C596A"/>
    <w:rsid w:val="009D49A4"/>
    <w:rsid w:val="009D6EE0"/>
    <w:rsid w:val="009D7B6B"/>
    <w:rsid w:val="009E509A"/>
    <w:rsid w:val="009F380F"/>
    <w:rsid w:val="00A0453F"/>
    <w:rsid w:val="00A12126"/>
    <w:rsid w:val="00A2081B"/>
    <w:rsid w:val="00A2111A"/>
    <w:rsid w:val="00A23C4B"/>
    <w:rsid w:val="00A24D3F"/>
    <w:rsid w:val="00A319E7"/>
    <w:rsid w:val="00A40213"/>
    <w:rsid w:val="00A55C9A"/>
    <w:rsid w:val="00A72E49"/>
    <w:rsid w:val="00A74B18"/>
    <w:rsid w:val="00A81D5B"/>
    <w:rsid w:val="00A92565"/>
    <w:rsid w:val="00AA69D0"/>
    <w:rsid w:val="00AB137A"/>
    <w:rsid w:val="00AD5F78"/>
    <w:rsid w:val="00AE2BB0"/>
    <w:rsid w:val="00AF39EE"/>
    <w:rsid w:val="00AF5233"/>
    <w:rsid w:val="00B00C2B"/>
    <w:rsid w:val="00B056FD"/>
    <w:rsid w:val="00B05E95"/>
    <w:rsid w:val="00B20006"/>
    <w:rsid w:val="00B20488"/>
    <w:rsid w:val="00B36600"/>
    <w:rsid w:val="00B454BE"/>
    <w:rsid w:val="00B5415E"/>
    <w:rsid w:val="00B5429C"/>
    <w:rsid w:val="00B71B94"/>
    <w:rsid w:val="00BB55A2"/>
    <w:rsid w:val="00BC177F"/>
    <w:rsid w:val="00BD35B7"/>
    <w:rsid w:val="00BD694E"/>
    <w:rsid w:val="00BF1870"/>
    <w:rsid w:val="00BF6313"/>
    <w:rsid w:val="00C36F3C"/>
    <w:rsid w:val="00C37449"/>
    <w:rsid w:val="00C439BC"/>
    <w:rsid w:val="00C672E6"/>
    <w:rsid w:val="00CB673B"/>
    <w:rsid w:val="00CB7349"/>
    <w:rsid w:val="00CC0B33"/>
    <w:rsid w:val="00CD05DA"/>
    <w:rsid w:val="00CD5E35"/>
    <w:rsid w:val="00CE3D63"/>
    <w:rsid w:val="00CF03F0"/>
    <w:rsid w:val="00CF2A6E"/>
    <w:rsid w:val="00CF582A"/>
    <w:rsid w:val="00D22CF9"/>
    <w:rsid w:val="00D234DD"/>
    <w:rsid w:val="00D26BD0"/>
    <w:rsid w:val="00D305C1"/>
    <w:rsid w:val="00D3078F"/>
    <w:rsid w:val="00D46CD2"/>
    <w:rsid w:val="00D476A9"/>
    <w:rsid w:val="00D55CFF"/>
    <w:rsid w:val="00D62141"/>
    <w:rsid w:val="00D62BAB"/>
    <w:rsid w:val="00D73F1C"/>
    <w:rsid w:val="00D8381B"/>
    <w:rsid w:val="00D9150E"/>
    <w:rsid w:val="00DB5645"/>
    <w:rsid w:val="00DB7121"/>
    <w:rsid w:val="00DC7BA3"/>
    <w:rsid w:val="00DD38DE"/>
    <w:rsid w:val="00DE1DD3"/>
    <w:rsid w:val="00DE6335"/>
    <w:rsid w:val="00DF4B6A"/>
    <w:rsid w:val="00E211D2"/>
    <w:rsid w:val="00E2788F"/>
    <w:rsid w:val="00E30CC0"/>
    <w:rsid w:val="00E41C54"/>
    <w:rsid w:val="00E463A6"/>
    <w:rsid w:val="00E52F76"/>
    <w:rsid w:val="00E75770"/>
    <w:rsid w:val="00E81FD1"/>
    <w:rsid w:val="00E82983"/>
    <w:rsid w:val="00E92B7C"/>
    <w:rsid w:val="00E979F7"/>
    <w:rsid w:val="00EA51BD"/>
    <w:rsid w:val="00EC24DF"/>
    <w:rsid w:val="00EC718B"/>
    <w:rsid w:val="00EE0953"/>
    <w:rsid w:val="00EE3DBD"/>
    <w:rsid w:val="00EE4028"/>
    <w:rsid w:val="00EF53A3"/>
    <w:rsid w:val="00EF56C9"/>
    <w:rsid w:val="00F00854"/>
    <w:rsid w:val="00F14572"/>
    <w:rsid w:val="00F2168A"/>
    <w:rsid w:val="00F263B8"/>
    <w:rsid w:val="00F36C8F"/>
    <w:rsid w:val="00F434B2"/>
    <w:rsid w:val="00F465CC"/>
    <w:rsid w:val="00F67757"/>
    <w:rsid w:val="00FE1655"/>
    <w:rsid w:val="00FF192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21A0290-453B-4401-8C8B-C71E90BF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uk-UA" w:bidi="en-US"/>
    </w:rPr>
  </w:style>
  <w:style w:type="paragraph" w:customStyle="1" w:styleId="TextBody">
    <w:name w:val="Text Body"/>
    <w:basedOn w:val="Textoindependiente"/>
    <w:link w:val="TextBodyChar"/>
    <w:autoRedefine/>
    <w:uiPriority w:val="7"/>
    <w:qFormat/>
    <w:rsid w:val="0037565F"/>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37565F"/>
    <w:rPr>
      <w:rFonts w:eastAsia="Franklin Gothic Book" w:cs="Franklin Gothic Book"/>
      <w:color w:val="000000" w:themeColor="text1"/>
      <w:sz w:val="20"/>
      <w:szCs w:val="22"/>
      <w:lang w:val="uk-UA"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uk-UA"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uk-UA"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uk-UA"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uk-UA"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A23C4B"/>
    <w:pPr>
      <w:numPr>
        <w:numId w:val="42"/>
      </w:numPr>
      <w:spacing w:after="0"/>
      <w:contextualSpacing/>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eastAsiaTheme="minorEastAsia" w:hAnsi="Tw Cen MT" w:cs="Cambria"/>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Cambria"/>
      <w:color w:val="000000"/>
    </w:rPr>
  </w:style>
  <w:style w:type="character" w:styleId="Hipervnculovisitado">
    <w:name w:val="FollowedHyperlink"/>
    <w:basedOn w:val="Fuentedeprrafopredeter"/>
    <w:uiPriority w:val="99"/>
    <w:semiHidden/>
    <w:rsid w:val="00503762"/>
    <w:rPr>
      <w:color w:val="B26B02" w:themeColor="followedHyperlink"/>
      <w:u w:val="single"/>
    </w:rPr>
  </w:style>
  <w:style w:type="character" w:styleId="Refdecomentario">
    <w:name w:val="annotation reference"/>
    <w:basedOn w:val="Fuentedeprrafopredeter"/>
    <w:uiPriority w:val="99"/>
    <w:semiHidden/>
    <w:rsid w:val="0090662A"/>
    <w:rPr>
      <w:sz w:val="16"/>
      <w:szCs w:val="16"/>
    </w:rPr>
  </w:style>
  <w:style w:type="paragraph" w:styleId="Textocomentario">
    <w:name w:val="annotation text"/>
    <w:basedOn w:val="Normal"/>
    <w:link w:val="TextocomentarioCar"/>
    <w:uiPriority w:val="99"/>
    <w:semiHidden/>
    <w:rsid w:val="0090662A"/>
    <w:rPr>
      <w:szCs w:val="20"/>
    </w:rPr>
  </w:style>
  <w:style w:type="character" w:customStyle="1" w:styleId="TextocomentarioCar">
    <w:name w:val="Texto comentario Car"/>
    <w:basedOn w:val="Fuentedeprrafopredeter"/>
    <w:link w:val="Textocomentario"/>
    <w:uiPriority w:val="99"/>
    <w:semiHidden/>
    <w:rsid w:val="0090662A"/>
    <w:rPr>
      <w:sz w:val="20"/>
      <w:szCs w:val="20"/>
    </w:rPr>
  </w:style>
  <w:style w:type="paragraph" w:styleId="Asuntodelcomentario">
    <w:name w:val="annotation subject"/>
    <w:basedOn w:val="Textocomentario"/>
    <w:next w:val="Textocomentario"/>
    <w:link w:val="AsuntodelcomentarioCar"/>
    <w:uiPriority w:val="99"/>
    <w:semiHidden/>
    <w:unhideWhenUsed/>
    <w:rsid w:val="0090662A"/>
    <w:rPr>
      <w:b/>
      <w:bCs/>
    </w:rPr>
  </w:style>
  <w:style w:type="character" w:customStyle="1" w:styleId="AsuntodelcomentarioCar">
    <w:name w:val="Asunto del comentario Car"/>
    <w:basedOn w:val="TextocomentarioCar"/>
    <w:link w:val="Asuntodelcomentario"/>
    <w:uiPriority w:val="99"/>
    <w:semiHidden/>
    <w:rsid w:val="0090662A"/>
    <w:rPr>
      <w:b/>
      <w:bCs/>
      <w:sz w:val="20"/>
      <w:szCs w:val="20"/>
    </w:rPr>
  </w:style>
  <w:style w:type="paragraph" w:styleId="Textodeglobo">
    <w:name w:val="Balloon Text"/>
    <w:basedOn w:val="Normal"/>
    <w:link w:val="TextodegloboCar"/>
    <w:uiPriority w:val="99"/>
    <w:semiHidden/>
    <w:unhideWhenUsed/>
    <w:rsid w:val="00A81D5B"/>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D5B"/>
    <w:rPr>
      <w:rFonts w:ascii="Segoe UI" w:hAnsi="Segoe UI" w:cs="Segoe UI"/>
      <w:sz w:val="18"/>
      <w:szCs w:val="18"/>
    </w:rPr>
  </w:style>
  <w:style w:type="character" w:customStyle="1" w:styleId="mw-page-title-main">
    <w:name w:val="mw-page-title-main"/>
    <w:basedOn w:val="Fuentedeprrafopredeter"/>
    <w:rsid w:val="00BB55A2"/>
  </w:style>
  <w:style w:type="paragraph" w:styleId="Revisin">
    <w:name w:val="Revision"/>
    <w:hidden/>
    <w:uiPriority w:val="99"/>
    <w:semiHidden/>
    <w:rsid w:val="00593F5E"/>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01923101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hanacademy.org/sat" TargetMode="External"/><Relationship Id="rId2" Type="http://schemas.openxmlformats.org/officeDocument/2006/relationships/customXml" Target="../customXml/item2.xml"/><Relationship Id="rId16" Type="http://schemas.openxmlformats.org/officeDocument/2006/relationships/hyperlink" Target="http://official-asvab.com/applicants.htm" TargetMode="External"/><Relationship Id="rId20" Type="http://schemas.openxmlformats.org/officeDocument/2006/relationships/hyperlink" Target="https://bigfuture.collegeboard.org/find-colleges/campus-visit-guide/campus-visit-check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t.org/academ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uplacer.collegeboard.org/student/practice"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rPr>
              <w:lang w:val="uk-UA"/>
            </w:rPr>
            <w:t>МАЙБУТНІ ПОДІЇ</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Pr>
              <w:rStyle w:val="Textodelmarcadordeposicin"/>
              <w:lang w:val="uk-UA"/>
            </w:rPr>
            <w:t>Натисніть тут, аби ввести текст.</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Pr>
              <w:rStyle w:val="Textodelmarcadordeposicin"/>
              <w:lang w:val="uk-UA"/>
            </w:rPr>
            <w:t>Натисніть тут, аби ввести текст.</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Pr>
              <w:rStyle w:val="Textodelmarcadordeposicin"/>
              <w:lang w:val="uk-UA"/>
            </w:rPr>
            <w:t>Натисніть тут, аби ввести текст.</w:t>
          </w:r>
        </w:p>
      </w:docPartBody>
    </w:docPart>
    <w:docPart>
      <w:docPartPr>
        <w:name w:val="E872D1DB3A236F489FA393BFB5BEF6BA"/>
        <w:category>
          <w:name w:val="General"/>
          <w:gallery w:val="placeholder"/>
        </w:category>
        <w:types>
          <w:type w:val="bbPlcHdr"/>
        </w:types>
        <w:behaviors>
          <w:behavior w:val="content"/>
        </w:behaviors>
        <w:guid w:val="{8F02D8C7-AC05-2846-A86C-3588A8EA4B00}"/>
      </w:docPartPr>
      <w:docPartBody>
        <w:p w:rsidR="00246401" w:rsidRDefault="007208A0" w:rsidP="007208A0">
          <w:pPr>
            <w:pStyle w:val="E872D1DB3A236F489FA393BFB5BEF6BA"/>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A1862"/>
    <w:rsid w:val="000E05F4"/>
    <w:rsid w:val="00246401"/>
    <w:rsid w:val="002A38AC"/>
    <w:rsid w:val="002D60EA"/>
    <w:rsid w:val="00310BFB"/>
    <w:rsid w:val="003A7848"/>
    <w:rsid w:val="003C1C34"/>
    <w:rsid w:val="003F0E61"/>
    <w:rsid w:val="00461095"/>
    <w:rsid w:val="0054736B"/>
    <w:rsid w:val="00647E39"/>
    <w:rsid w:val="007208A0"/>
    <w:rsid w:val="00720D11"/>
    <w:rsid w:val="00725E3D"/>
    <w:rsid w:val="00732F7F"/>
    <w:rsid w:val="00744892"/>
    <w:rsid w:val="009C2025"/>
    <w:rsid w:val="009D04E1"/>
    <w:rsid w:val="009F1B4B"/>
    <w:rsid w:val="00A20D2B"/>
    <w:rsid w:val="00BD06C3"/>
    <w:rsid w:val="00DF7BFC"/>
    <w:rsid w:val="00EB2A6D"/>
    <w:rsid w:val="00F816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08A0"/>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 w:type="paragraph" w:customStyle="1" w:styleId="E872D1DB3A236F489FA393BFB5BEF6BA">
    <w:name w:val="E872D1DB3A236F489FA393BFB5BEF6BA"/>
    <w:rsid w:val="007208A0"/>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A9E2-658F-4021-A8BB-A5B7E7B2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4.xml><?xml version="1.0" encoding="utf-8"?>
<ds:datastoreItem xmlns:ds="http://schemas.openxmlformats.org/officeDocument/2006/customXml" ds:itemID="{D202F79C-C937-447B-9C04-B2F9F903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1272</Words>
  <Characters>7254</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8</cp:revision>
  <dcterms:created xsi:type="dcterms:W3CDTF">2025-01-09T13:48:00Z</dcterms:created>
  <dcterms:modified xsi:type="dcterms:W3CDTF">2025-01-10T18:46:00Z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