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ayout w:type="fixed"/>
        <w:tblLook w:val="0600" w:firstRow="0" w:lastRow="0" w:firstColumn="0" w:lastColumn="0" w:noHBand="1" w:noVBand="1"/>
      </w:tblPr>
      <w:tblGrid>
        <w:gridCol w:w="841"/>
        <w:gridCol w:w="1589"/>
        <w:gridCol w:w="580"/>
        <w:gridCol w:w="290"/>
        <w:gridCol w:w="275"/>
        <w:gridCol w:w="2711"/>
        <w:gridCol w:w="270"/>
        <w:gridCol w:w="14"/>
        <w:gridCol w:w="256"/>
        <w:gridCol w:w="1522"/>
        <w:gridCol w:w="1573"/>
        <w:gridCol w:w="879"/>
      </w:tblGrid>
      <w:tr w:rsidR="006C30F5" w:rsidRPr="00876C27" w14:paraId="1A1BA359" w14:textId="77777777" w:rsidTr="00605A5A">
        <w:trPr>
          <w:trHeight w:val="454"/>
        </w:trPr>
        <w:tc>
          <w:tcPr>
            <w:tcW w:w="2430" w:type="dxa"/>
            <w:gridSpan w:val="2"/>
            <w:vAlign w:val="center"/>
          </w:tcPr>
          <w:p w14:paraId="01619DCE" w14:textId="7340317D" w:rsidR="006C30F5" w:rsidRPr="00876C27" w:rsidRDefault="00A74B18" w:rsidP="00605A5A">
            <w:pPr>
              <w:pStyle w:val="Info"/>
              <w:ind w:right="-290"/>
            </w:pPr>
            <w:r w:rsidRPr="00876C27">
              <w:rPr>
                <w:noProof/>
              </w:rPr>
              <w:drawing>
                <wp:anchor distT="0" distB="0" distL="114300" distR="114300" simplePos="0" relativeHeight="251662336" behindDoc="1" locked="0" layoutInCell="1" allowOverlap="1" wp14:anchorId="2E7E298C" wp14:editId="3C0EF29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5918" w:type="dxa"/>
            <w:gridSpan w:val="8"/>
            <w:shd w:val="clear" w:color="auto" w:fill="FF99CC"/>
          </w:tcPr>
          <w:p w14:paraId="55B7DB51" w14:textId="708E0835" w:rsidR="006C30F5" w:rsidRPr="00876C27" w:rsidRDefault="00713A66" w:rsidP="00605A5A">
            <w:pPr>
              <w:pStyle w:val="Ttulo2"/>
              <w:ind w:left="-106"/>
            </w:pPr>
            <w:r w:rsidRPr="00876C27">
              <w:rPr>
                <w:color w:val="000000" w:themeColor="text1"/>
              </w:rPr>
              <w:t xml:space="preserve">Fasalka kow iyo tobnaad | Daabacaadda Guga </w:t>
            </w:r>
          </w:p>
        </w:tc>
        <w:tc>
          <w:tcPr>
            <w:tcW w:w="2452" w:type="dxa"/>
            <w:gridSpan w:val="2"/>
            <w:vAlign w:val="center"/>
          </w:tcPr>
          <w:p w14:paraId="09659BEE" w14:textId="2943D89A" w:rsidR="006C30F5" w:rsidRPr="00876C27" w:rsidRDefault="006C30F5" w:rsidP="00F263B8"/>
        </w:tc>
      </w:tr>
      <w:tr w:rsidR="006C30F5" w:rsidRPr="00876C27" w14:paraId="4359D7EA" w14:textId="77777777" w:rsidTr="00605A5A">
        <w:trPr>
          <w:trHeight w:val="288"/>
        </w:trPr>
        <w:tc>
          <w:tcPr>
            <w:tcW w:w="10800" w:type="dxa"/>
            <w:gridSpan w:val="12"/>
          </w:tcPr>
          <w:p w14:paraId="23F9DB2B" w14:textId="7552FA48" w:rsidR="006C30F5" w:rsidRPr="00876C27" w:rsidRDefault="006C30F5" w:rsidP="00F263B8">
            <w:pPr>
              <w:rPr>
                <w:sz w:val="10"/>
                <w:szCs w:val="10"/>
              </w:rPr>
            </w:pPr>
          </w:p>
        </w:tc>
      </w:tr>
      <w:tr w:rsidR="006C30F5" w:rsidRPr="00876C27" w14:paraId="178CAC26" w14:textId="77777777" w:rsidTr="00605A5A">
        <w:trPr>
          <w:trHeight w:val="864"/>
        </w:trPr>
        <w:tc>
          <w:tcPr>
            <w:tcW w:w="841" w:type="dxa"/>
            <w:vAlign w:val="center"/>
          </w:tcPr>
          <w:p w14:paraId="407B2EE0" w14:textId="6BD99ED7" w:rsidR="006C30F5" w:rsidRPr="00876C27" w:rsidRDefault="006C30F5" w:rsidP="00F263B8"/>
        </w:tc>
        <w:tc>
          <w:tcPr>
            <w:tcW w:w="9080" w:type="dxa"/>
            <w:gridSpan w:val="10"/>
            <w:vAlign w:val="center"/>
          </w:tcPr>
          <w:p w14:paraId="3D2C9234" w14:textId="0185DB52" w:rsidR="00F263B8" w:rsidRPr="00876C27" w:rsidRDefault="00F263B8" w:rsidP="003D222E">
            <w:pPr>
              <w:pStyle w:val="Ttulo1"/>
              <w:spacing w:before="160"/>
            </w:pPr>
            <w:r w:rsidRPr="00876C27">
              <w:t>NUQULKA WARARKA</w:t>
            </w:r>
          </w:p>
          <w:p w14:paraId="4C36BF4B" w14:textId="4306E4ED" w:rsidR="006C30F5" w:rsidRPr="00876C27" w:rsidRDefault="00F263B8" w:rsidP="00221E59">
            <w:pPr>
              <w:pStyle w:val="Ttulo2"/>
              <w:spacing w:before="0"/>
            </w:pPr>
            <w:r w:rsidRPr="00876C27">
              <w:t xml:space="preserve">High School &amp; Beyond Planning (Dugsiga Sare &amp; Qorsheynta Ka baxsan) </w:t>
            </w:r>
            <w:del w:id="2" w:author="Rquel González" w:date="2025-01-13T10:33:00Z" w16du:dateUtc="2025-01-13T16:33:00Z">
              <w:r w:rsidRPr="00876C27" w:rsidDel="00876C27">
                <w:delText>-</w:delText>
              </w:r>
            </w:del>
            <w:ins w:id="3" w:author="Rquel González" w:date="2025-01-13T10:33:00Z" w16du:dateUtc="2025-01-13T16:33:00Z">
              <w:r w:rsidR="00876C27">
                <w:noBreakHyphen/>
              </w:r>
            </w:ins>
            <w:r w:rsidRPr="00876C27">
              <w:t xml:space="preserve"> Wararka &amp; Macluumaadka</w:t>
            </w:r>
          </w:p>
        </w:tc>
        <w:tc>
          <w:tcPr>
            <w:tcW w:w="879" w:type="dxa"/>
          </w:tcPr>
          <w:p w14:paraId="6B2F7AF3" w14:textId="7A8AF8E4" w:rsidR="006C30F5" w:rsidRPr="00876C27" w:rsidRDefault="006C30F5" w:rsidP="00F263B8"/>
        </w:tc>
      </w:tr>
      <w:tr w:rsidR="006C30F5" w:rsidRPr="00876C27" w14:paraId="3A5CC13C" w14:textId="77777777" w:rsidTr="00605A5A">
        <w:tc>
          <w:tcPr>
            <w:tcW w:w="10800" w:type="dxa"/>
            <w:gridSpan w:val="12"/>
            <w:tcBorders>
              <w:bottom w:val="single" w:sz="18" w:space="0" w:color="auto"/>
            </w:tcBorders>
          </w:tcPr>
          <w:p w14:paraId="3B36A4CB" w14:textId="77777777" w:rsidR="006C30F5" w:rsidRPr="00876C27" w:rsidRDefault="006C30F5" w:rsidP="00F263B8">
            <w:pPr>
              <w:rPr>
                <w:sz w:val="16"/>
                <w:szCs w:val="16"/>
              </w:rPr>
            </w:pPr>
          </w:p>
        </w:tc>
      </w:tr>
      <w:tr w:rsidR="00221E59" w:rsidRPr="00876C27" w14:paraId="0CE963F1" w14:textId="77777777" w:rsidTr="00605A5A">
        <w:tc>
          <w:tcPr>
            <w:tcW w:w="10800" w:type="dxa"/>
            <w:gridSpan w:val="12"/>
            <w:tcBorders>
              <w:top w:val="single" w:sz="18" w:space="0" w:color="auto"/>
            </w:tcBorders>
            <w:vAlign w:val="center"/>
          </w:tcPr>
          <w:p w14:paraId="3E4C3711" w14:textId="4B3A8E12" w:rsidR="00221E59" w:rsidRPr="00876C27" w:rsidRDefault="00221E59" w:rsidP="00F263B8">
            <w:pPr>
              <w:pStyle w:val="Info"/>
              <w:jc w:val="right"/>
              <w:rPr>
                <w:i/>
                <w:iCs/>
                <w:color w:val="000000" w:themeColor="text1"/>
                <w:sz w:val="18"/>
              </w:rPr>
            </w:pPr>
            <w:r w:rsidRPr="00876C27">
              <w:rPr>
                <w:i/>
                <w:iCs/>
                <w:color w:val="C00000"/>
                <w:sz w:val="18"/>
              </w:rPr>
              <w:t>Replace with School Contact Info</w:t>
            </w:r>
          </w:p>
        </w:tc>
      </w:tr>
      <w:tr w:rsidR="004B1CE7" w:rsidRPr="00876C27" w14:paraId="51EF200A" w14:textId="77777777" w:rsidTr="00605A5A">
        <w:trPr>
          <w:trHeight w:val="144"/>
        </w:trPr>
        <w:tc>
          <w:tcPr>
            <w:tcW w:w="10800" w:type="dxa"/>
            <w:gridSpan w:val="12"/>
          </w:tcPr>
          <w:p w14:paraId="58125260" w14:textId="77777777" w:rsidR="004B1CE7" w:rsidRPr="00876C27" w:rsidRDefault="004B1CE7" w:rsidP="00F263B8">
            <w:pPr>
              <w:rPr>
                <w:sz w:val="16"/>
                <w:szCs w:val="16"/>
              </w:rPr>
            </w:pPr>
          </w:p>
        </w:tc>
      </w:tr>
      <w:tr w:rsidR="0074300A" w:rsidRPr="00876C27" w14:paraId="55E2CE09" w14:textId="77777777" w:rsidTr="00605A5A">
        <w:trPr>
          <w:trHeight w:val="5695"/>
        </w:trPr>
        <w:tc>
          <w:tcPr>
            <w:tcW w:w="3010" w:type="dxa"/>
            <w:gridSpan w:val="3"/>
            <w:vMerge w:val="restart"/>
          </w:tcPr>
          <w:p w14:paraId="1AA2E884" w14:textId="1E2D3EF3" w:rsidR="00E92B7C" w:rsidRPr="00876C27" w:rsidRDefault="00E92B7C" w:rsidP="00827357">
            <w:pPr>
              <w:pStyle w:val="Titlenormal"/>
              <w:spacing w:line="240" w:lineRule="auto"/>
            </w:pPr>
            <w:r w:rsidRPr="00876C27">
              <w:t>IKHTIYAARADA HOOS KOOBAN</w:t>
            </w:r>
            <w:del w:id="4" w:author="Rquel González" w:date="2025-01-13T10:33:00Z" w16du:dateUtc="2025-01-13T16:33:00Z">
              <w:r w:rsidRPr="00876C27" w:rsidDel="00876C27">
                <w:delText xml:space="preserve">  </w:delText>
              </w:r>
            </w:del>
            <w:ins w:id="5" w:author="Rquel González" w:date="2025-01-13T10:33:00Z" w16du:dateUtc="2025-01-13T16:33:00Z">
              <w:r w:rsidR="00876C27" w:rsidRPr="00876C27">
                <w:rPr>
                  <w:rPrChange w:id="6" w:author="Rquel González" w:date="2025-01-13T10:33:00Z" w16du:dateUtc="2025-01-13T16:33:00Z">
                    <w:rPr>
                      <w:vanish/>
                    </w:rPr>
                  </w:rPrChange>
                </w:rPr>
                <w:t xml:space="preserve"> </w:t>
              </w:r>
            </w:ins>
          </w:p>
          <w:p w14:paraId="4735CFAB" w14:textId="0CD1A8F1" w:rsidR="00010868" w:rsidRPr="00876C27" w:rsidRDefault="00010868" w:rsidP="00876C27">
            <w:pPr>
              <w:pStyle w:val="TextBody"/>
              <w:rPr>
                <w:rPrChange w:id="7" w:author="Rquel González" w:date="2025-01-13T10:33:00Z" w16du:dateUtc="2025-01-13T16:33:00Z">
                  <w:rPr>
                    <w:sz w:val="16"/>
                    <w:szCs w:val="16"/>
                  </w:rPr>
                </w:rPrChange>
              </w:rPr>
            </w:pPr>
            <w:r w:rsidRPr="00876C27">
              <w:rPr>
                <w:rPrChange w:id="8" w:author="Rquel González" w:date="2025-01-13T10:33:00Z" w16du:dateUtc="2025-01-13T16:33:00Z">
                  <w:rPr>
                    <w:sz w:val="16"/>
                    <w:szCs w:val="16"/>
                  </w:rPr>
                </w:rPrChange>
              </w:rPr>
              <w:t>Hadda waa waqtigii la raaci lahaa waddo gaar ah. Ku dhiiri geli ilmahaaga inuu go'aansado inuu sii wato shaqo waqti</w:t>
            </w:r>
            <w:r w:rsidR="00FC32A2" w:rsidRPr="00876C27">
              <w:rPr>
                <w:rPrChange w:id="9" w:author="Rquel González" w:date="2025-01-13T10:33:00Z" w16du:dateUtc="2025-01-13T16:33:00Z">
                  <w:rPr>
                    <w:sz w:val="16"/>
                    <w:szCs w:val="16"/>
                  </w:rPr>
                </w:rPrChange>
              </w:rPr>
              <w:noBreakHyphen/>
            </w:r>
            <w:r w:rsidRPr="00876C27">
              <w:rPr>
                <w:rPrChange w:id="10" w:author="Rquel González" w:date="2025-01-13T10:33:00Z" w16du:dateUtc="2025-01-13T16:33:00Z">
                  <w:rPr>
                    <w:sz w:val="16"/>
                    <w:szCs w:val="16"/>
                  </w:rPr>
                </w:rPrChange>
              </w:rPr>
              <w:t>buuxa ah, waxbarasho dheeraad ah, ama tababar (sida shaqo</w:t>
            </w:r>
            <w:del w:id="11" w:author="Rquel González" w:date="2025-01-13T10:33:00Z" w16du:dateUtc="2025-01-13T16:33:00Z">
              <w:r w:rsidRPr="00876C27" w:rsidDel="00876C27">
                <w:rPr>
                  <w:rPrChange w:id="12" w:author="Rquel González" w:date="2025-01-13T10:33:00Z" w16du:dateUtc="2025-01-13T16:33:00Z">
                    <w:rPr>
                      <w:sz w:val="16"/>
                      <w:szCs w:val="16"/>
                    </w:rPr>
                  </w:rPrChange>
                </w:rPr>
                <w:delText>-</w:delText>
              </w:r>
            </w:del>
            <w:ins w:id="13" w:author="Rquel González" w:date="2025-01-13T10:33:00Z" w16du:dateUtc="2025-01-13T16:33:00Z">
              <w:r w:rsidR="00876C27" w:rsidRPr="00876C27">
                <w:rPr>
                  <w:rPrChange w:id="14" w:author="Rquel González" w:date="2025-01-13T10:33:00Z" w16du:dateUtc="2025-01-13T16:33:00Z">
                    <w:rPr>
                      <w:sz w:val="16"/>
                      <w:szCs w:val="16"/>
                    </w:rPr>
                  </w:rPrChange>
                </w:rPr>
                <w:noBreakHyphen/>
              </w:r>
            </w:ins>
            <w:r w:rsidRPr="00876C27">
              <w:rPr>
                <w:rPrChange w:id="15" w:author="Rquel González" w:date="2025-01-13T10:33:00Z" w16du:dateUtc="2025-01-13T16:33:00Z">
                  <w:rPr>
                    <w:sz w:val="16"/>
                    <w:szCs w:val="16"/>
                  </w:rPr>
                </w:rPrChange>
              </w:rPr>
              <w:t>barasho, dugsi farsamo, ama kulliyad laba</w:t>
            </w:r>
            <w:del w:id="16" w:author="Rquel González" w:date="2025-01-13T10:33:00Z" w16du:dateUtc="2025-01-13T16:33:00Z">
              <w:r w:rsidRPr="00876C27" w:rsidDel="00876C27">
                <w:rPr>
                  <w:rPrChange w:id="17" w:author="Rquel González" w:date="2025-01-13T10:33:00Z" w16du:dateUtc="2025-01-13T16:33:00Z">
                    <w:rPr>
                      <w:sz w:val="16"/>
                      <w:szCs w:val="16"/>
                    </w:rPr>
                  </w:rPrChange>
                </w:rPr>
                <w:delText>-</w:delText>
              </w:r>
            </w:del>
            <w:ins w:id="18" w:author="Rquel González" w:date="2025-01-13T10:33:00Z" w16du:dateUtc="2025-01-13T16:33:00Z">
              <w:r w:rsidR="00876C27" w:rsidRPr="00876C27">
                <w:rPr>
                  <w:rPrChange w:id="19" w:author="Rquel González" w:date="2025-01-13T10:33:00Z" w16du:dateUtc="2025-01-13T16:33:00Z">
                    <w:rPr>
                      <w:sz w:val="16"/>
                      <w:szCs w:val="16"/>
                    </w:rPr>
                  </w:rPrChange>
                </w:rPr>
                <w:noBreakHyphen/>
              </w:r>
            </w:ins>
            <w:r w:rsidRPr="00876C27">
              <w:rPr>
                <w:rPrChange w:id="20" w:author="Rquel González" w:date="2025-01-13T10:33:00Z" w16du:dateUtc="2025-01-13T16:33:00Z">
                  <w:rPr>
                    <w:sz w:val="16"/>
                    <w:szCs w:val="16"/>
                  </w:rPr>
                </w:rPrChange>
              </w:rPr>
              <w:t>sanno ama afar</w:t>
            </w:r>
            <w:del w:id="21" w:author="Rquel González" w:date="2025-01-13T10:33:00Z" w16du:dateUtc="2025-01-13T16:33:00Z">
              <w:r w:rsidRPr="00876C27" w:rsidDel="00876C27">
                <w:rPr>
                  <w:rPrChange w:id="22" w:author="Rquel González" w:date="2025-01-13T10:33:00Z" w16du:dateUtc="2025-01-13T16:33:00Z">
                    <w:rPr>
                      <w:sz w:val="16"/>
                      <w:szCs w:val="16"/>
                    </w:rPr>
                  </w:rPrChange>
                </w:rPr>
                <w:delText>-</w:delText>
              </w:r>
            </w:del>
            <w:ins w:id="23" w:author="Rquel González" w:date="2025-01-13T10:33:00Z" w16du:dateUtc="2025-01-13T16:33:00Z">
              <w:r w:rsidR="00876C27" w:rsidRPr="00876C27">
                <w:rPr>
                  <w:rPrChange w:id="24" w:author="Rquel González" w:date="2025-01-13T10:33:00Z" w16du:dateUtc="2025-01-13T16:33:00Z">
                    <w:rPr>
                      <w:sz w:val="16"/>
                      <w:szCs w:val="16"/>
                    </w:rPr>
                  </w:rPrChange>
                </w:rPr>
                <w:noBreakHyphen/>
              </w:r>
            </w:ins>
            <w:r w:rsidRPr="00876C27">
              <w:rPr>
                <w:rPrChange w:id="25" w:author="Rquel González" w:date="2025-01-13T10:33:00Z" w16du:dateUtc="2025-01-13T16:33:00Z">
                  <w:rPr>
                    <w:sz w:val="16"/>
                    <w:szCs w:val="16"/>
                  </w:rPr>
                </w:rPrChange>
              </w:rPr>
              <w:t>sano ah) ama inuu bilaabo xirfad ciidan. Ardeyda danaynaysa inay galaan akadeemiyadda ciidamada waa inay kala hadlaan la</w:t>
            </w:r>
            <w:del w:id="26" w:author="Rquel González" w:date="2025-01-13T10:33:00Z" w16du:dateUtc="2025-01-13T16:33:00Z">
              <w:r w:rsidRPr="00876C27" w:rsidDel="00876C27">
                <w:rPr>
                  <w:rPrChange w:id="27" w:author="Rquel González" w:date="2025-01-13T10:33:00Z" w16du:dateUtc="2025-01-13T16:33:00Z">
                    <w:rPr>
                      <w:sz w:val="16"/>
                      <w:szCs w:val="16"/>
                    </w:rPr>
                  </w:rPrChange>
                </w:rPr>
                <w:delText>-</w:delText>
              </w:r>
            </w:del>
            <w:ins w:id="28" w:author="Rquel González" w:date="2025-01-13T10:33:00Z" w16du:dateUtc="2025-01-13T16:33:00Z">
              <w:r w:rsidR="00876C27" w:rsidRPr="00876C27">
                <w:rPr>
                  <w:rPrChange w:id="29" w:author="Rquel González" w:date="2025-01-13T10:33:00Z" w16du:dateUtc="2025-01-13T16:33:00Z">
                    <w:rPr>
                      <w:sz w:val="16"/>
                      <w:szCs w:val="16"/>
                    </w:rPr>
                  </w:rPrChange>
                </w:rPr>
                <w:noBreakHyphen/>
              </w:r>
            </w:ins>
            <w:r w:rsidRPr="00876C27">
              <w:rPr>
                <w:rPrChange w:id="30" w:author="Rquel González" w:date="2025-01-13T10:33:00Z" w16du:dateUtc="2025-01-13T16:33:00Z">
                  <w:rPr>
                    <w:sz w:val="16"/>
                    <w:szCs w:val="16"/>
                  </w:rPr>
                </w:rPrChange>
              </w:rPr>
              <w:t>taliye hagis ah oo ku saabsan bilaabista nidaamka codsiga hadda.</w:t>
            </w:r>
          </w:p>
          <w:p w14:paraId="766CA9F6" w14:textId="6C45D7B7" w:rsidR="00010868" w:rsidRPr="00876C27" w:rsidRDefault="00010868" w:rsidP="00876C27">
            <w:pPr>
              <w:pStyle w:val="TextBody"/>
              <w:rPr>
                <w:rPrChange w:id="31" w:author="Rquel González" w:date="2025-01-13T10:33:00Z" w16du:dateUtc="2025-01-13T16:33:00Z">
                  <w:rPr>
                    <w:sz w:val="16"/>
                    <w:szCs w:val="16"/>
                  </w:rPr>
                </w:rPrChange>
              </w:rPr>
            </w:pPr>
            <w:r w:rsidRPr="00876C27">
              <w:rPr>
                <w:rPrChange w:id="32" w:author="Rquel González" w:date="2025-01-13T10:33:00Z" w16du:dateUtc="2025-01-13T16:33:00Z">
                  <w:rPr>
                    <w:sz w:val="16"/>
                    <w:szCs w:val="16"/>
                  </w:rPr>
                </w:rPrChange>
              </w:rPr>
              <w:t xml:space="preserve">Adiga iyo ilmahaagu waa inaad sii wadaan ururinta macluumaadka kulliyadda. Codsashada wax badan oo ku saabsan bogga internetka ee gelitaanka kulliyadda waxay ka caawin doontaa dhallintaada inay wax badan ka bartaan kulliyadda oo ay ogeysiiyaan kulliyadda in ilmahaagu uu xiiseynayo. </w:t>
            </w:r>
          </w:p>
          <w:p w14:paraId="2B636C8C" w14:textId="2D815E5B" w:rsidR="00010868" w:rsidRPr="00876C27" w:rsidRDefault="00010868" w:rsidP="00876C27">
            <w:pPr>
              <w:pStyle w:val="TextBody"/>
              <w:rPr>
                <w:rPrChange w:id="33" w:author="Rquel González" w:date="2025-01-13T10:33:00Z" w16du:dateUtc="2025-01-13T16:33:00Z">
                  <w:rPr>
                    <w:sz w:val="16"/>
                    <w:szCs w:val="16"/>
                  </w:rPr>
                </w:rPrChange>
              </w:rPr>
            </w:pPr>
            <w:r w:rsidRPr="00876C27">
              <w:rPr>
                <w:rPrChange w:id="34" w:author="Rquel González" w:date="2025-01-13T10:33:00Z" w16du:dateUtc="2025-01-13T16:33:00Z">
                  <w:rPr>
                    <w:sz w:val="16"/>
                    <w:szCs w:val="16"/>
                  </w:rPr>
                </w:rPrChange>
              </w:rPr>
              <w:t xml:space="preserve">Si aad u yarayso dookhyada kuleejka, cunugaada ha qoro dugsiyo buuxiya shuruudaha iyo dookhyada (tusaale, cabbirka, goobta, qiimaha, takhasusyada tacliinta, ama barnaamijyada gaarka ah). Cunugaagu waa inuu u miisaamaa qodob kasta sida ay muhiim u tahay ka dibna uu horumariyo darajada koowaad ee dugsiyada liiska ku jira. </w:t>
            </w:r>
          </w:p>
          <w:p w14:paraId="3C9107E7" w14:textId="5EB6A8FD" w:rsidR="0074300A" w:rsidRPr="00876C27" w:rsidRDefault="00010868" w:rsidP="00876C27">
            <w:pPr>
              <w:pStyle w:val="TextBody"/>
              <w:rPr>
                <w:rPrChange w:id="35" w:author="Rquel González" w:date="2025-01-13T10:33:00Z" w16du:dateUtc="2025-01-13T16:33:00Z">
                  <w:rPr>
                    <w:sz w:val="16"/>
                    <w:szCs w:val="16"/>
                  </w:rPr>
                </w:rPrChange>
              </w:rPr>
            </w:pPr>
            <w:r w:rsidRPr="00876C27">
              <w:rPr>
                <w:rPrChange w:id="36" w:author="Rquel González" w:date="2025-01-13T10:33:00Z" w16du:dateUtc="2025-01-13T16:33:00Z">
                  <w:rPr>
                    <w:sz w:val="16"/>
                    <w:szCs w:val="16"/>
                  </w:rPr>
                </w:rPrChange>
              </w:rPr>
              <w:t xml:space="preserve">Ku dhiiri geli dhallintaada inay ka soo qaybgalaan bandhigyada kulliyadaha, ka qayb galaan habeennada kulliyadda, oo ay la hadlaan wakiilada kulliyadda ee soo booqda dugsiga sare. </w:t>
            </w:r>
          </w:p>
        </w:tc>
        <w:tc>
          <w:tcPr>
            <w:tcW w:w="290" w:type="dxa"/>
            <w:vMerge w:val="restart"/>
            <w:tcBorders>
              <w:right w:val="single" w:sz="18" w:space="0" w:color="auto"/>
            </w:tcBorders>
          </w:tcPr>
          <w:p w14:paraId="22E8ECCE" w14:textId="20EADE00" w:rsidR="0074300A" w:rsidRPr="00876C27" w:rsidRDefault="0074300A" w:rsidP="0074300A">
            <w:pPr>
              <w:rPr>
                <w:sz w:val="16"/>
                <w:szCs w:val="16"/>
              </w:rPr>
            </w:pPr>
          </w:p>
        </w:tc>
        <w:tc>
          <w:tcPr>
            <w:tcW w:w="275" w:type="dxa"/>
            <w:vMerge w:val="restart"/>
            <w:tcBorders>
              <w:left w:val="single" w:sz="18" w:space="0" w:color="auto"/>
            </w:tcBorders>
          </w:tcPr>
          <w:p w14:paraId="5CD1640A" w14:textId="77777777" w:rsidR="0074300A" w:rsidRPr="00876C27" w:rsidRDefault="0074300A" w:rsidP="0074300A">
            <w:pPr>
              <w:rPr>
                <w:sz w:val="16"/>
                <w:szCs w:val="16"/>
              </w:rPr>
            </w:pPr>
          </w:p>
        </w:tc>
        <w:tc>
          <w:tcPr>
            <w:tcW w:w="2711" w:type="dxa"/>
            <w:tcBorders>
              <w:bottom w:val="single" w:sz="18" w:space="0" w:color="auto"/>
            </w:tcBorders>
          </w:tcPr>
          <w:p w14:paraId="77C2AAAA" w14:textId="549EAE0D" w:rsidR="009D49A4" w:rsidRPr="00876C27" w:rsidRDefault="00D62141" w:rsidP="00827357">
            <w:pPr>
              <w:pStyle w:val="Titlenormal"/>
              <w:spacing w:line="240" w:lineRule="auto"/>
            </w:pPr>
            <w:r w:rsidRPr="00876C27">
              <w:t>BOOQASHADA KAMBASKA</w:t>
            </w:r>
          </w:p>
          <w:p w14:paraId="100E7936" w14:textId="693CF085" w:rsidR="00902C42" w:rsidRPr="00876C27" w:rsidRDefault="00902C42" w:rsidP="00827357">
            <w:pPr>
              <w:rPr>
                <w:sz w:val="16"/>
                <w:szCs w:val="16"/>
              </w:rPr>
            </w:pPr>
            <w:r w:rsidRPr="00876C27">
              <w:rPr>
                <w:sz w:val="16"/>
                <w:szCs w:val="16"/>
              </w:rPr>
              <w:t>Booqashada kulliyadaha waxay ka caawin kartaa ilmahaaga inuu helo kulliyadda ugu fiican. Kulliyadaha oo dhan waxay leeyihiin xafiisyo ogolaansho oo kaa caawin kara inaad qorsheysato booqashadaada. Ama ogow haddii dugsiga sare uu abaabulay safarro kooxeedyo kulliyadaha u dhow. Waxaad qorsheyn kartaa booqashadaada kuleejka. Qaad tallaabooyinkan ugu horreeya ee muhiimka ah:</w:t>
            </w:r>
          </w:p>
          <w:p w14:paraId="164CBB4D" w14:textId="4FA5377A" w:rsidR="00902C42" w:rsidRPr="00876C27" w:rsidRDefault="00D62141" w:rsidP="00A23C4B">
            <w:pPr>
              <w:pStyle w:val="Prrafodelista"/>
              <w:numPr>
                <w:ilvl w:val="0"/>
                <w:numId w:val="40"/>
              </w:numPr>
              <w:rPr>
                <w:sz w:val="16"/>
                <w:szCs w:val="16"/>
              </w:rPr>
            </w:pPr>
            <w:r w:rsidRPr="00876C27">
              <w:rPr>
                <w:sz w:val="16"/>
                <w:szCs w:val="16"/>
              </w:rPr>
              <w:t>Si aad u hesho tafaasiil iyo boos qabsi, kala xidhiidh xafiiska ogolaanshaha kuleejka adigoo isticmaalaya mareegtada kuleejka, iimaylka, ama telefoonka.</w:t>
            </w:r>
          </w:p>
          <w:p w14:paraId="67F7BF3A" w14:textId="624ADD39" w:rsidR="0074300A" w:rsidRPr="00876C27" w:rsidRDefault="00902C42" w:rsidP="00A23C4B">
            <w:pPr>
              <w:pStyle w:val="Prrafodelista"/>
              <w:numPr>
                <w:ilvl w:val="0"/>
                <w:numId w:val="40"/>
              </w:numPr>
              <w:rPr>
                <w:sz w:val="16"/>
                <w:szCs w:val="16"/>
              </w:rPr>
            </w:pPr>
            <w:r w:rsidRPr="00876C27">
              <w:rPr>
                <w:sz w:val="16"/>
                <w:szCs w:val="16"/>
              </w:rPr>
              <w:t>Kala hadal la</w:t>
            </w:r>
            <w:del w:id="37" w:author="Rquel González" w:date="2025-01-13T10:33:00Z" w16du:dateUtc="2025-01-13T16:33:00Z">
              <w:r w:rsidRPr="00876C27" w:rsidDel="00876C27">
                <w:rPr>
                  <w:sz w:val="16"/>
                  <w:szCs w:val="16"/>
                </w:rPr>
                <w:delText>-</w:delText>
              </w:r>
            </w:del>
            <w:ins w:id="38" w:author="Rquel González" w:date="2025-01-13T10:33:00Z" w16du:dateUtc="2025-01-13T16:33:00Z">
              <w:r w:rsidR="00876C27">
                <w:rPr>
                  <w:sz w:val="16"/>
                  <w:szCs w:val="16"/>
                </w:rPr>
                <w:noBreakHyphen/>
              </w:r>
            </w:ins>
            <w:r w:rsidRPr="00876C27">
              <w:rPr>
                <w:sz w:val="16"/>
                <w:szCs w:val="16"/>
              </w:rPr>
              <w:t>taliyaha dugsiga sare ku biirista socdaalka abaabulan ee xarumaha laga yaabo inaadan si kale u booqan.</w:t>
            </w:r>
          </w:p>
        </w:tc>
        <w:tc>
          <w:tcPr>
            <w:tcW w:w="4514" w:type="dxa"/>
            <w:gridSpan w:val="6"/>
          </w:tcPr>
          <w:p w14:paraId="3A8EAE36" w14:textId="77777777" w:rsidR="00827357" w:rsidRPr="00876C27" w:rsidRDefault="00827357" w:rsidP="00827357">
            <w:pPr>
              <w:spacing w:after="0"/>
              <w:rPr>
                <w:b/>
                <w:bCs/>
                <w:sz w:val="16"/>
                <w:szCs w:val="16"/>
              </w:rPr>
            </w:pPr>
            <w:r w:rsidRPr="00876C27">
              <w:rPr>
                <w:b/>
                <w:sz w:val="16"/>
                <w:szCs w:val="16"/>
              </w:rPr>
              <w:t xml:space="preserve">Booqashooyinka kambaska way kala duwan yihiin, laakiin badi waxaa ka mid ah: </w:t>
            </w:r>
          </w:p>
          <w:p w14:paraId="6AA1BB85" w14:textId="77777777" w:rsidR="00827357" w:rsidRPr="00876C27" w:rsidRDefault="00827357" w:rsidP="00A23C4B">
            <w:pPr>
              <w:pStyle w:val="Prrafodelista"/>
              <w:rPr>
                <w:sz w:val="16"/>
                <w:szCs w:val="16"/>
              </w:rPr>
            </w:pPr>
            <w:r w:rsidRPr="00876C27">
              <w:rPr>
                <w:sz w:val="16"/>
                <w:szCs w:val="16"/>
              </w:rPr>
              <w:t xml:space="preserve">Fadhi xog. Wakiilka ogolaanshaha ayaa kaala hadlaya kuliyada. </w:t>
            </w:r>
          </w:p>
          <w:p w14:paraId="3B0EFC90" w14:textId="0BA59715" w:rsidR="00D62141" w:rsidRPr="00876C27" w:rsidRDefault="00D62141" w:rsidP="00A23C4B">
            <w:pPr>
              <w:pStyle w:val="Prrafodelista"/>
              <w:rPr>
                <w:sz w:val="16"/>
                <w:szCs w:val="16"/>
              </w:rPr>
            </w:pPr>
            <w:r w:rsidRPr="00876C27">
              <w:rPr>
                <w:sz w:val="16"/>
                <w:szCs w:val="16"/>
              </w:rPr>
              <w:t>Socdaal kambaska oo ay hogaaminayaan ardayda hadda jirta. Waxaad arki doontaa qaybaha ugu muhiimsan ee jaamacadda oo waxaad heli doontaa fursad aad ku waydiiso su'aalo.</w:t>
            </w:r>
          </w:p>
          <w:p w14:paraId="7F13A8C8" w14:textId="7FED24E0" w:rsidR="00902C42" w:rsidRPr="00876C27" w:rsidRDefault="00902C42" w:rsidP="00A23C4B">
            <w:pPr>
              <w:pStyle w:val="Prrafodelista"/>
              <w:rPr>
                <w:sz w:val="16"/>
                <w:szCs w:val="16"/>
              </w:rPr>
            </w:pPr>
            <w:r w:rsidRPr="00876C27">
              <w:rPr>
                <w:sz w:val="16"/>
                <w:szCs w:val="16"/>
              </w:rPr>
              <w:t>Fursado dheeraad ah. Waxaa laga yaabaa inaad awoodo inaad qabanqaabiso inaad sameyso waxyaabaha soo socda: xaadir fasalka, wax ka cuntid hoolka cuntada, ama la kulanto borofisar, sarkaalka qaabilaadda, iyo sarkaalka gargaarka dhaqaalaha.</w:t>
            </w:r>
          </w:p>
          <w:p w14:paraId="7BB1EE02" w14:textId="77777777" w:rsidR="00902C42" w:rsidRPr="00876C27" w:rsidRDefault="00902C42" w:rsidP="00827357">
            <w:pPr>
              <w:spacing w:before="240" w:after="0"/>
              <w:rPr>
                <w:b/>
                <w:bCs/>
                <w:sz w:val="16"/>
                <w:szCs w:val="16"/>
              </w:rPr>
            </w:pPr>
            <w:r w:rsidRPr="00876C27">
              <w:rPr>
                <w:b/>
                <w:sz w:val="16"/>
                <w:szCs w:val="16"/>
              </w:rPr>
              <w:t>Kahor booqashadaada:</w:t>
            </w:r>
          </w:p>
          <w:p w14:paraId="7404BEF4" w14:textId="77777777" w:rsidR="00902C42" w:rsidRPr="00876C27" w:rsidRDefault="00902C42" w:rsidP="00A23C4B">
            <w:pPr>
              <w:pStyle w:val="Prrafodelista"/>
              <w:numPr>
                <w:ilvl w:val="0"/>
                <w:numId w:val="35"/>
              </w:numPr>
              <w:rPr>
                <w:sz w:val="16"/>
                <w:szCs w:val="16"/>
              </w:rPr>
            </w:pPr>
            <w:r w:rsidRPr="00876C27">
              <w:rPr>
                <w:sz w:val="16"/>
                <w:szCs w:val="16"/>
              </w:rPr>
              <w:t xml:space="preserve">Sahami mareegta kuliyada oo dib u eeg agab kasta oo kuleejku kuu soo diray. </w:t>
            </w:r>
          </w:p>
          <w:p w14:paraId="751E9D22" w14:textId="2ECA9179" w:rsidR="00902C42" w:rsidRPr="00876C27" w:rsidRDefault="00902C42" w:rsidP="00A23C4B">
            <w:pPr>
              <w:pStyle w:val="Prrafodelista"/>
              <w:numPr>
                <w:ilvl w:val="0"/>
                <w:numId w:val="35"/>
              </w:numPr>
              <w:rPr>
                <w:sz w:val="16"/>
                <w:szCs w:val="16"/>
              </w:rPr>
            </w:pPr>
            <w:r w:rsidRPr="00876C27">
              <w:rPr>
                <w:sz w:val="16"/>
                <w:szCs w:val="16"/>
              </w:rPr>
              <w:t xml:space="preserve">Samee liis su'aalo ah oo aad ku waydiiso shaqaalaha iyo ardayda labadaba. </w:t>
            </w:r>
          </w:p>
          <w:p w14:paraId="327F235A" w14:textId="47B62361" w:rsidR="00902C42" w:rsidRPr="00876C27" w:rsidRDefault="00902C42" w:rsidP="00A23C4B">
            <w:pPr>
              <w:pStyle w:val="Prrafodelista"/>
              <w:numPr>
                <w:ilvl w:val="0"/>
                <w:numId w:val="35"/>
              </w:numPr>
              <w:rPr>
                <w:sz w:val="16"/>
                <w:szCs w:val="16"/>
              </w:rPr>
            </w:pPr>
            <w:r w:rsidRPr="00876C27">
              <w:rPr>
                <w:sz w:val="16"/>
                <w:szCs w:val="16"/>
              </w:rPr>
              <w:t>Soo hel khariidad kambaska kulliyadda oo hubi halka uu xafiiska oggolaanshaha ku yaallo. Tani waxay kaa caawin doontaa inaad hubiso inaad ku sugan tahay wakhtiga booqashadaada.</w:t>
            </w:r>
          </w:p>
          <w:p w14:paraId="6A8044F8" w14:textId="6D15ABF8" w:rsidR="0074300A" w:rsidRPr="00876C27" w:rsidRDefault="00902C42" w:rsidP="00827357">
            <w:pPr>
              <w:spacing w:before="240"/>
              <w:rPr>
                <w:sz w:val="16"/>
                <w:szCs w:val="16"/>
              </w:rPr>
            </w:pPr>
            <w:r w:rsidRPr="00876C27">
              <w:rPr>
                <w:sz w:val="16"/>
                <w:szCs w:val="16"/>
              </w:rPr>
              <w:t>Markaad diyaar u tahay inaad tagto, qaado buug xusuus</w:t>
            </w:r>
            <w:del w:id="39" w:author="Rquel González" w:date="2025-01-13T10:33:00Z" w16du:dateUtc="2025-01-13T16:33:00Z">
              <w:r w:rsidRPr="00876C27" w:rsidDel="00876C27">
                <w:rPr>
                  <w:sz w:val="16"/>
                  <w:szCs w:val="16"/>
                </w:rPr>
                <w:delText>-</w:delText>
              </w:r>
            </w:del>
            <w:ins w:id="40" w:author="Rquel González" w:date="2025-01-13T10:33:00Z" w16du:dateUtc="2025-01-13T16:33:00Z">
              <w:r w:rsidR="00876C27">
                <w:rPr>
                  <w:sz w:val="16"/>
                  <w:szCs w:val="16"/>
                </w:rPr>
                <w:noBreakHyphen/>
              </w:r>
            </w:ins>
            <w:r w:rsidRPr="00876C27">
              <w:rPr>
                <w:sz w:val="16"/>
                <w:szCs w:val="16"/>
              </w:rPr>
              <w:t xml:space="preserve">qor iyo kamarad si aad u duubto aragtidaada. </w:t>
            </w:r>
          </w:p>
        </w:tc>
      </w:tr>
      <w:tr w:rsidR="0074300A" w:rsidRPr="00876C27" w14:paraId="0727042E" w14:textId="77777777" w:rsidTr="00605A5A">
        <w:trPr>
          <w:trHeight w:val="432"/>
        </w:trPr>
        <w:tc>
          <w:tcPr>
            <w:tcW w:w="3010" w:type="dxa"/>
            <w:gridSpan w:val="3"/>
            <w:vMerge/>
          </w:tcPr>
          <w:p w14:paraId="4BE4CE13" w14:textId="77777777" w:rsidR="0074300A" w:rsidRPr="00876C27" w:rsidRDefault="0074300A" w:rsidP="0074300A">
            <w:pPr>
              <w:rPr>
                <w:sz w:val="16"/>
                <w:szCs w:val="16"/>
              </w:rPr>
            </w:pPr>
          </w:p>
        </w:tc>
        <w:tc>
          <w:tcPr>
            <w:tcW w:w="290" w:type="dxa"/>
            <w:vMerge/>
            <w:tcBorders>
              <w:right w:val="single" w:sz="18" w:space="0" w:color="auto"/>
            </w:tcBorders>
          </w:tcPr>
          <w:p w14:paraId="23C2818D" w14:textId="77777777" w:rsidR="0074300A" w:rsidRPr="00876C27" w:rsidRDefault="0074300A" w:rsidP="0074300A">
            <w:pPr>
              <w:rPr>
                <w:sz w:val="16"/>
                <w:szCs w:val="16"/>
              </w:rPr>
            </w:pPr>
          </w:p>
        </w:tc>
        <w:tc>
          <w:tcPr>
            <w:tcW w:w="275" w:type="dxa"/>
            <w:vMerge/>
            <w:tcBorders>
              <w:left w:val="single" w:sz="18" w:space="0" w:color="auto"/>
            </w:tcBorders>
          </w:tcPr>
          <w:p w14:paraId="77F0BF1C" w14:textId="77777777" w:rsidR="0074300A" w:rsidRPr="00876C27" w:rsidRDefault="0074300A" w:rsidP="0074300A">
            <w:pPr>
              <w:rPr>
                <w:sz w:val="16"/>
                <w:szCs w:val="16"/>
              </w:rPr>
            </w:pPr>
          </w:p>
        </w:tc>
        <w:tc>
          <w:tcPr>
            <w:tcW w:w="2711" w:type="dxa"/>
            <w:tcBorders>
              <w:top w:val="single" w:sz="18" w:space="0" w:color="auto"/>
            </w:tcBorders>
          </w:tcPr>
          <w:p w14:paraId="69E07A8C" w14:textId="77777777" w:rsidR="0074300A" w:rsidRPr="00876C27" w:rsidRDefault="0074300A" w:rsidP="0074300A">
            <w:pPr>
              <w:rPr>
                <w:sz w:val="16"/>
                <w:szCs w:val="16"/>
              </w:rPr>
            </w:pPr>
          </w:p>
        </w:tc>
        <w:tc>
          <w:tcPr>
            <w:tcW w:w="270" w:type="dxa"/>
            <w:tcBorders>
              <w:top w:val="single" w:sz="18" w:space="0" w:color="auto"/>
            </w:tcBorders>
          </w:tcPr>
          <w:p w14:paraId="63CA43EB" w14:textId="77777777" w:rsidR="0074300A" w:rsidRPr="00876C27" w:rsidRDefault="0074300A" w:rsidP="0074300A">
            <w:pPr>
              <w:rPr>
                <w:sz w:val="16"/>
                <w:szCs w:val="16"/>
              </w:rPr>
            </w:pPr>
          </w:p>
        </w:tc>
        <w:tc>
          <w:tcPr>
            <w:tcW w:w="270" w:type="dxa"/>
            <w:gridSpan w:val="2"/>
            <w:tcBorders>
              <w:top w:val="single" w:sz="18" w:space="0" w:color="auto"/>
            </w:tcBorders>
          </w:tcPr>
          <w:p w14:paraId="619C8043" w14:textId="77777777" w:rsidR="0074300A" w:rsidRPr="00876C27" w:rsidRDefault="0074300A" w:rsidP="0074300A">
            <w:pPr>
              <w:rPr>
                <w:sz w:val="16"/>
                <w:szCs w:val="16"/>
              </w:rPr>
            </w:pPr>
          </w:p>
        </w:tc>
        <w:tc>
          <w:tcPr>
            <w:tcW w:w="3974" w:type="dxa"/>
            <w:gridSpan w:val="3"/>
            <w:tcBorders>
              <w:top w:val="single" w:sz="18" w:space="0" w:color="auto"/>
            </w:tcBorders>
          </w:tcPr>
          <w:p w14:paraId="4BF167C6" w14:textId="77777777" w:rsidR="0074300A" w:rsidRPr="00876C27" w:rsidRDefault="0074300A" w:rsidP="0074300A">
            <w:pPr>
              <w:rPr>
                <w:sz w:val="16"/>
                <w:szCs w:val="16"/>
              </w:rPr>
            </w:pPr>
          </w:p>
        </w:tc>
      </w:tr>
      <w:tr w:rsidR="0074300A" w:rsidRPr="00876C27" w14:paraId="7B5B841B" w14:textId="77777777" w:rsidTr="00605A5A">
        <w:trPr>
          <w:trHeight w:val="4320"/>
        </w:trPr>
        <w:tc>
          <w:tcPr>
            <w:tcW w:w="3010" w:type="dxa"/>
            <w:gridSpan w:val="3"/>
            <w:vMerge/>
          </w:tcPr>
          <w:p w14:paraId="5144FECC" w14:textId="77777777" w:rsidR="0074300A" w:rsidRPr="00876C27" w:rsidRDefault="0074300A" w:rsidP="0074300A">
            <w:pPr>
              <w:rPr>
                <w:sz w:val="16"/>
                <w:szCs w:val="16"/>
              </w:rPr>
            </w:pPr>
          </w:p>
        </w:tc>
        <w:tc>
          <w:tcPr>
            <w:tcW w:w="290" w:type="dxa"/>
            <w:vMerge/>
            <w:tcBorders>
              <w:right w:val="single" w:sz="18" w:space="0" w:color="auto"/>
            </w:tcBorders>
          </w:tcPr>
          <w:p w14:paraId="5EEFACED" w14:textId="77777777" w:rsidR="0074300A" w:rsidRPr="00876C27" w:rsidRDefault="0074300A" w:rsidP="0074300A">
            <w:pPr>
              <w:rPr>
                <w:sz w:val="16"/>
                <w:szCs w:val="16"/>
              </w:rPr>
            </w:pPr>
          </w:p>
        </w:tc>
        <w:tc>
          <w:tcPr>
            <w:tcW w:w="275" w:type="dxa"/>
            <w:vMerge/>
            <w:tcBorders>
              <w:left w:val="single" w:sz="18" w:space="0" w:color="auto"/>
            </w:tcBorders>
          </w:tcPr>
          <w:p w14:paraId="2BC9F19E" w14:textId="77777777" w:rsidR="0074300A" w:rsidRPr="00876C27" w:rsidRDefault="0074300A" w:rsidP="0074300A">
            <w:pPr>
              <w:rPr>
                <w:sz w:val="16"/>
                <w:szCs w:val="16"/>
              </w:rPr>
            </w:pPr>
          </w:p>
        </w:tc>
        <w:tc>
          <w:tcPr>
            <w:tcW w:w="2711" w:type="dxa"/>
          </w:tcPr>
          <w:p w14:paraId="05DBA5EC" w14:textId="53B27488" w:rsidR="0074300A" w:rsidRPr="00876C27" w:rsidRDefault="00000000" w:rsidP="00605A5A">
            <w:pPr>
              <w:jc w:val="center"/>
              <w:rPr>
                <w:sz w:val="16"/>
                <w:szCs w:val="16"/>
              </w:rPr>
            </w:pPr>
            <w:sdt>
              <w:sdtPr>
                <w:rPr>
                  <w:rStyle w:val="TitlenormalChar"/>
                  <w:sz w:val="16"/>
                  <w:szCs w:val="16"/>
                </w:rPr>
                <w:id w:val="-615903596"/>
                <w:placeholder>
                  <w:docPart w:val="6E1D2611F1964EC0AB860B83874DCEAC"/>
                </w:placeholder>
                <w:temporary/>
                <w:showingPlcHdr/>
                <w15:appearance w15:val="hidden"/>
              </w:sdtPr>
              <w:sdtEndPr>
                <w:rPr>
                  <w:rStyle w:val="Fuentedeprrafopredeter"/>
                  <w:rFonts w:asciiTheme="minorHAnsi" w:eastAsiaTheme="minorHAnsi" w:hAnsiTheme="minorHAnsi" w:cstheme="minorBidi"/>
                  <w:b w:val="0"/>
                  <w:bCs w:val="0"/>
                  <w:color w:val="auto"/>
                  <w:lang w:bidi="ar-SA"/>
                </w:rPr>
              </w:sdtEndPr>
              <w:sdtContent>
                <w:r w:rsidR="002D22A9" w:rsidRPr="00876C27">
                  <w:rPr>
                    <w:rStyle w:val="TitlenormalChar"/>
                  </w:rPr>
                  <w:t>DHACDOOYINKA SOO SOCDA</w:t>
                </w:r>
              </w:sdtContent>
            </w:sdt>
          </w:p>
          <w:p w14:paraId="347FA6EA" w14:textId="2D3E5DAA" w:rsidR="0074300A" w:rsidRPr="00876C27" w:rsidRDefault="0074300A" w:rsidP="0074300A">
            <w:pPr>
              <w:rPr>
                <w:sz w:val="16"/>
                <w:szCs w:val="16"/>
              </w:rPr>
            </w:pPr>
          </w:p>
          <w:p w14:paraId="340D22C2" w14:textId="78E92A10" w:rsidR="0074300A" w:rsidRPr="00876C27" w:rsidRDefault="00000000" w:rsidP="00605A5A">
            <w:pPr>
              <w:pStyle w:val="Prrafodelista"/>
              <w:numPr>
                <w:ilvl w:val="0"/>
                <w:numId w:val="43"/>
              </w:numPr>
              <w:ind w:left="364" w:firstLine="0"/>
              <w:rPr>
                <w:color w:val="C00000"/>
                <w:sz w:val="16"/>
                <w:szCs w:val="16"/>
              </w:rPr>
            </w:pPr>
            <w:sdt>
              <w:sdtPr>
                <w:rPr>
                  <w:sz w:val="16"/>
                  <w:szCs w:val="16"/>
                </w:rPr>
                <w:id w:val="-1628150936"/>
                <w:placeholder>
                  <w:docPart w:val="3C6A5B5573CF4136B3798CB7E5035F4D"/>
                </w:placeholder>
              </w:sdtPr>
              <w:sdtEndPr>
                <w:rPr>
                  <w:color w:val="C00000"/>
                </w:rPr>
              </w:sdtEndPr>
              <w:sdtContent>
                <w:sdt>
                  <w:sdtPr>
                    <w:rPr>
                      <w:sz w:val="16"/>
                      <w:szCs w:val="16"/>
                    </w:rPr>
                    <w:id w:val="-1441836109"/>
                    <w:placeholder>
                      <w:docPart w:val="F95D0A995E3F43CCBCAAF698D788CBF4"/>
                    </w:placeholder>
                  </w:sdtPr>
                  <w:sdtEndPr>
                    <w:rPr>
                      <w:color w:val="C00000"/>
                    </w:rPr>
                  </w:sdtEndPr>
                  <w:sdtContent>
                    <w:sdt>
                      <w:sdtPr>
                        <w:rPr>
                          <w:color w:val="C00000"/>
                          <w:sz w:val="16"/>
                          <w:szCs w:val="16"/>
                        </w:rPr>
                        <w:id w:val="2022893207"/>
                        <w:placeholder>
                          <w:docPart w:val="46D2B026078048D9A8B6B8217D2DEDFB"/>
                        </w:placeholder>
                      </w:sdtPr>
                      <w:sdtContent>
                        <w:sdt>
                          <w:sdtPr>
                            <w:rPr>
                              <w:color w:val="C00000"/>
                              <w:sz w:val="16"/>
                              <w:szCs w:val="16"/>
                              <w:lang w:val="en-US"/>
                            </w:rPr>
                            <w:id w:val="964464722"/>
                            <w:placeholder>
                              <w:docPart w:val="606AD7710874314ABE0A015FD087D4E2"/>
                            </w:placeholder>
                            <w:showingPlcHdr/>
                          </w:sdtPr>
                          <w:sdtContent>
                            <w:r w:rsidR="003D222E" w:rsidRPr="00876C27">
                              <w:rPr>
                                <w:color w:val="C00000"/>
                                <w:sz w:val="16"/>
                                <w:szCs w:val="16"/>
                                <w:lang w:val="en-US"/>
                              </w:rPr>
                              <w:t>Click here to enter text.</w:t>
                            </w:r>
                          </w:sdtContent>
                        </w:sdt>
                      </w:sdtContent>
                    </w:sdt>
                  </w:sdtContent>
                </w:sdt>
              </w:sdtContent>
            </w:sdt>
          </w:p>
          <w:p w14:paraId="7D46F4FD" w14:textId="184DB987" w:rsidR="0074300A" w:rsidRPr="00876C27" w:rsidRDefault="0074300A" w:rsidP="0074300A">
            <w:pPr>
              <w:ind w:left="360"/>
              <w:rPr>
                <w:sz w:val="16"/>
                <w:szCs w:val="16"/>
              </w:rPr>
            </w:pPr>
          </w:p>
        </w:tc>
        <w:tc>
          <w:tcPr>
            <w:tcW w:w="284" w:type="dxa"/>
            <w:gridSpan w:val="2"/>
            <w:tcBorders>
              <w:right w:val="single" w:sz="18" w:space="0" w:color="auto"/>
            </w:tcBorders>
          </w:tcPr>
          <w:p w14:paraId="562E0CFE" w14:textId="77777777" w:rsidR="0074300A" w:rsidRPr="00876C27" w:rsidRDefault="0074300A" w:rsidP="0074300A">
            <w:pPr>
              <w:rPr>
                <w:sz w:val="16"/>
                <w:szCs w:val="16"/>
              </w:rPr>
            </w:pPr>
          </w:p>
        </w:tc>
        <w:tc>
          <w:tcPr>
            <w:tcW w:w="256" w:type="dxa"/>
            <w:tcBorders>
              <w:left w:val="single" w:sz="18" w:space="0" w:color="auto"/>
            </w:tcBorders>
          </w:tcPr>
          <w:p w14:paraId="26318FC3" w14:textId="380941CC" w:rsidR="0074300A" w:rsidRPr="00876C27" w:rsidRDefault="0074300A" w:rsidP="0074300A">
            <w:pPr>
              <w:rPr>
                <w:sz w:val="16"/>
                <w:szCs w:val="16"/>
              </w:rPr>
            </w:pPr>
          </w:p>
        </w:tc>
        <w:tc>
          <w:tcPr>
            <w:tcW w:w="3974" w:type="dxa"/>
            <w:gridSpan w:val="3"/>
          </w:tcPr>
          <w:p w14:paraId="04A458B9" w14:textId="7D1D2895" w:rsidR="0074300A" w:rsidRPr="00876C27" w:rsidRDefault="0074300A" w:rsidP="0074300A">
            <w:pPr>
              <w:jc w:val="center"/>
              <w:rPr>
                <w:rStyle w:val="TitlenormalChar"/>
                <w:sz w:val="16"/>
                <w:szCs w:val="16"/>
              </w:rPr>
            </w:pPr>
            <w:r w:rsidRPr="00876C27">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74300A" w:rsidRPr="00876C27" w:rsidRDefault="0074300A" w:rsidP="0074300A">
            <w:pPr>
              <w:jc w:val="center"/>
              <w:rPr>
                <w:sz w:val="28"/>
                <w:szCs w:val="28"/>
              </w:rPr>
            </w:pPr>
            <w:r w:rsidRPr="00876C27">
              <w:rPr>
                <w:rStyle w:val="TitlenormalChar"/>
              </w:rPr>
              <w:t>MA OGTAHAY?</w:t>
            </w:r>
          </w:p>
          <w:p w14:paraId="22814353" w14:textId="77777777" w:rsidR="00827357" w:rsidRPr="00876C27" w:rsidRDefault="00827357" w:rsidP="00827357">
            <w:pPr>
              <w:rPr>
                <w:sz w:val="16"/>
                <w:szCs w:val="16"/>
              </w:rPr>
            </w:pPr>
            <w:r w:rsidRPr="00876C27">
              <w:rPr>
                <w:sz w:val="16"/>
                <w:szCs w:val="16"/>
              </w:rPr>
              <w:t>Cunugaagu waxa uu ku qaadan karaa imtixaanada tababarka tooska ah ee bilaashka ah ee shabakadaha soo socda:</w:t>
            </w:r>
          </w:p>
          <w:p w14:paraId="54009141" w14:textId="77777777" w:rsidR="00827357" w:rsidRPr="00876C27" w:rsidRDefault="00827357" w:rsidP="00A23C4B">
            <w:pPr>
              <w:pStyle w:val="Prrafodelista"/>
              <w:numPr>
                <w:ilvl w:val="0"/>
                <w:numId w:val="39"/>
              </w:numPr>
              <w:rPr>
                <w:sz w:val="16"/>
                <w:szCs w:val="16"/>
              </w:rPr>
            </w:pPr>
            <w:r w:rsidRPr="00876C27">
              <w:rPr>
                <w:sz w:val="16"/>
                <w:szCs w:val="16"/>
              </w:rPr>
              <w:t>ACCUPLACER: (Kuleejyaha bulshada &amp; farsamada)</w:t>
            </w:r>
            <w:hyperlink r:id="rId14" w:history="1">
              <w:r w:rsidRPr="00876C27">
                <w:rPr>
                  <w:rStyle w:val="Hipervnculo"/>
                  <w:color w:val="0D5672" w:themeColor="accent1"/>
                  <w:sz w:val="16"/>
                  <w:szCs w:val="16"/>
                </w:rPr>
                <w:t xml:space="preserve"> accuplacer.collegeboard.org/student/practice</w:t>
              </w:r>
            </w:hyperlink>
            <w:r w:rsidRPr="00876C27">
              <w:rPr>
                <w:sz w:val="16"/>
                <w:szCs w:val="16"/>
              </w:rPr>
              <w:t xml:space="preserve"> </w:t>
            </w:r>
          </w:p>
          <w:p w14:paraId="34D15D1B" w14:textId="16095359" w:rsidR="00827357" w:rsidRPr="00876C27" w:rsidRDefault="00827357" w:rsidP="00A23C4B">
            <w:pPr>
              <w:pStyle w:val="Prrafodelista"/>
              <w:numPr>
                <w:ilvl w:val="0"/>
                <w:numId w:val="39"/>
              </w:numPr>
              <w:rPr>
                <w:sz w:val="16"/>
                <w:szCs w:val="16"/>
              </w:rPr>
            </w:pPr>
            <w:r w:rsidRPr="00876C27">
              <w:rPr>
                <w:sz w:val="16"/>
                <w:szCs w:val="16"/>
              </w:rPr>
              <w:t>ACT: (Kulliyadaha 4</w:t>
            </w:r>
            <w:del w:id="41" w:author="Rquel González" w:date="2025-01-13T10:33:00Z" w16du:dateUtc="2025-01-13T16:33:00Z">
              <w:r w:rsidRPr="00876C27" w:rsidDel="00876C27">
                <w:rPr>
                  <w:sz w:val="16"/>
                  <w:szCs w:val="16"/>
                </w:rPr>
                <w:delText>-</w:delText>
              </w:r>
            </w:del>
            <w:ins w:id="42" w:author="Rquel González" w:date="2025-01-13T10:33:00Z" w16du:dateUtc="2025-01-13T16:33:00Z">
              <w:r w:rsidR="00876C27">
                <w:rPr>
                  <w:sz w:val="16"/>
                  <w:szCs w:val="16"/>
                </w:rPr>
                <w:noBreakHyphen/>
              </w:r>
            </w:ins>
            <w:r w:rsidRPr="00876C27">
              <w:rPr>
                <w:sz w:val="16"/>
                <w:szCs w:val="16"/>
              </w:rPr>
              <w:t xml:space="preserve">sano ah) </w:t>
            </w:r>
            <w:hyperlink r:id="rId15" w:history="1">
              <w:r w:rsidRPr="00876C27">
                <w:rPr>
                  <w:rStyle w:val="Hipervnculo"/>
                  <w:color w:val="0D5672" w:themeColor="accent1"/>
                  <w:sz w:val="16"/>
                  <w:szCs w:val="16"/>
                </w:rPr>
                <w:t>www.act.org/academy</w:t>
              </w:r>
            </w:hyperlink>
          </w:p>
          <w:p w14:paraId="5EED9D43" w14:textId="7ECF4230" w:rsidR="00827357" w:rsidRPr="00876C27" w:rsidRDefault="00827357" w:rsidP="00A23C4B">
            <w:pPr>
              <w:pStyle w:val="Prrafodelista"/>
              <w:numPr>
                <w:ilvl w:val="0"/>
                <w:numId w:val="39"/>
              </w:numPr>
              <w:rPr>
                <w:sz w:val="16"/>
                <w:szCs w:val="16"/>
              </w:rPr>
            </w:pPr>
            <w:r w:rsidRPr="00876C27">
              <w:rPr>
                <w:sz w:val="16"/>
                <w:szCs w:val="16"/>
              </w:rPr>
              <w:t>ASVAB: (</w:t>
            </w:r>
            <w:r w:rsidR="007D50A1" w:rsidRPr="00876C27">
              <w:rPr>
                <w:sz w:val="16"/>
                <w:szCs w:val="16"/>
              </w:rPr>
              <w:t>The Armed Services Vocational Aptitude Battery,</w:t>
            </w:r>
            <w:del w:id="43" w:author="Rquel González" w:date="2025-01-13T10:33:00Z" w16du:dateUtc="2025-01-13T16:33:00Z">
              <w:r w:rsidR="007D50A1" w:rsidRPr="00876C27" w:rsidDel="00876C27">
                <w:rPr>
                  <w:sz w:val="16"/>
                  <w:szCs w:val="16"/>
                </w:rPr>
                <w:delText xml:space="preserve">  </w:delText>
              </w:r>
            </w:del>
            <w:ins w:id="44" w:author="Rquel González" w:date="2025-01-13T10:33:00Z" w16du:dateUtc="2025-01-13T16:33:00Z">
              <w:r w:rsidR="00876C27" w:rsidRPr="00876C27">
                <w:rPr>
                  <w:sz w:val="16"/>
                  <w:szCs w:val="16"/>
                  <w:rPrChange w:id="45" w:author="Rquel González" w:date="2025-01-13T10:33:00Z" w16du:dateUtc="2025-01-13T16:33:00Z">
                    <w:rPr>
                      <w:vanish/>
                      <w:sz w:val="16"/>
                      <w:szCs w:val="16"/>
                    </w:rPr>
                  </w:rPrChange>
                </w:rPr>
                <w:t xml:space="preserve"> </w:t>
              </w:r>
            </w:ins>
            <w:r w:rsidR="007D50A1" w:rsidRPr="00876C27">
              <w:rPr>
                <w:sz w:val="16"/>
                <w:szCs w:val="16"/>
              </w:rPr>
              <w:t>tijaabinta Kartida Xirfadeed ee Adeegyada Ciidanka</w:t>
            </w:r>
            <w:r w:rsidR="007D50A1" w:rsidRPr="00876C27" w:rsidDel="007D50A1">
              <w:rPr>
                <w:sz w:val="16"/>
                <w:szCs w:val="16"/>
              </w:rPr>
              <w:t xml:space="preserve"> </w:t>
            </w:r>
            <w:r w:rsidRPr="00876C27">
              <w:rPr>
                <w:sz w:val="16"/>
                <w:szCs w:val="16"/>
              </w:rPr>
              <w:t>)</w:t>
            </w:r>
            <w:r w:rsidRPr="00876C27">
              <w:rPr>
                <w:color w:val="0D5672" w:themeColor="accent1"/>
                <w:sz w:val="16"/>
                <w:szCs w:val="16"/>
              </w:rPr>
              <w:t xml:space="preserve"> </w:t>
            </w:r>
            <w:r w:rsidRPr="00876C27">
              <w:fldChar w:fldCharType="begin"/>
            </w:r>
            <w:r w:rsidRPr="00876C27">
              <w:instrText>HYPERLINK "http://official-asvab.com/applicants.htm"</w:instrText>
            </w:r>
            <w:r w:rsidRPr="00876C27">
              <w:fldChar w:fldCharType="separate"/>
            </w:r>
            <w:r w:rsidRPr="00876C27">
              <w:rPr>
                <w:rStyle w:val="Hipervnculo"/>
                <w:color w:val="0D5672" w:themeColor="accent1"/>
                <w:sz w:val="16"/>
                <w:szCs w:val="16"/>
              </w:rPr>
              <w:t>official</w:t>
            </w:r>
            <w:del w:id="46" w:author="Rquel González" w:date="2025-01-13T10:33:00Z" w16du:dateUtc="2025-01-13T16:33:00Z">
              <w:r w:rsidRPr="00876C27" w:rsidDel="00876C27">
                <w:rPr>
                  <w:rStyle w:val="Hipervnculo"/>
                  <w:color w:val="0D5672" w:themeColor="accent1"/>
                  <w:sz w:val="16"/>
                  <w:szCs w:val="16"/>
                </w:rPr>
                <w:delText>-</w:delText>
              </w:r>
            </w:del>
            <w:ins w:id="47" w:author="Rquel González" w:date="2025-01-13T10:33:00Z" w16du:dateUtc="2025-01-13T16:33:00Z">
              <w:r w:rsidR="00876C27">
                <w:rPr>
                  <w:rStyle w:val="Hipervnculo"/>
                  <w:color w:val="0D5672" w:themeColor="accent1"/>
                  <w:sz w:val="16"/>
                  <w:szCs w:val="16"/>
                </w:rPr>
                <w:noBreakHyphen/>
              </w:r>
            </w:ins>
            <w:r w:rsidRPr="00876C27">
              <w:rPr>
                <w:rStyle w:val="Hipervnculo"/>
                <w:color w:val="0D5672" w:themeColor="accent1"/>
                <w:sz w:val="16"/>
                <w:szCs w:val="16"/>
              </w:rPr>
              <w:t>asvab.com/applicants.htm</w:t>
            </w:r>
            <w:r w:rsidRPr="00876C27">
              <w:fldChar w:fldCharType="end"/>
            </w:r>
          </w:p>
          <w:p w14:paraId="5CB705FB" w14:textId="702B28DD" w:rsidR="00827357" w:rsidRPr="00876C27" w:rsidRDefault="00827357" w:rsidP="00A23C4B">
            <w:pPr>
              <w:pStyle w:val="Prrafodelista"/>
              <w:numPr>
                <w:ilvl w:val="0"/>
                <w:numId w:val="39"/>
              </w:numPr>
              <w:rPr>
                <w:color w:val="0D5672" w:themeColor="accent1"/>
                <w:sz w:val="16"/>
                <w:szCs w:val="16"/>
              </w:rPr>
            </w:pPr>
            <w:r w:rsidRPr="00876C27">
              <w:rPr>
                <w:sz w:val="16"/>
                <w:szCs w:val="16"/>
              </w:rPr>
              <w:t>SAT: (Kulliyadaha 4</w:t>
            </w:r>
            <w:del w:id="48" w:author="Rquel González" w:date="2025-01-13T10:33:00Z" w16du:dateUtc="2025-01-13T16:33:00Z">
              <w:r w:rsidRPr="00876C27" w:rsidDel="00876C27">
                <w:rPr>
                  <w:sz w:val="16"/>
                  <w:szCs w:val="16"/>
                </w:rPr>
                <w:delText>-</w:delText>
              </w:r>
            </w:del>
            <w:ins w:id="49" w:author="Rquel González" w:date="2025-01-13T10:33:00Z" w16du:dateUtc="2025-01-13T16:33:00Z">
              <w:r w:rsidR="00876C27">
                <w:rPr>
                  <w:sz w:val="16"/>
                  <w:szCs w:val="16"/>
                </w:rPr>
                <w:noBreakHyphen/>
              </w:r>
            </w:ins>
            <w:r w:rsidRPr="00876C27">
              <w:rPr>
                <w:sz w:val="16"/>
                <w:szCs w:val="16"/>
              </w:rPr>
              <w:t xml:space="preserve">sano ah) </w:t>
            </w:r>
            <w:hyperlink r:id="rId16" w:history="1">
              <w:r w:rsidRPr="00876C27">
                <w:rPr>
                  <w:rStyle w:val="Hipervnculo"/>
                  <w:color w:val="0D5672" w:themeColor="accent1"/>
                  <w:sz w:val="16"/>
                  <w:szCs w:val="16"/>
                </w:rPr>
                <w:t>www.khanacademy.org/sat</w:t>
              </w:r>
            </w:hyperlink>
          </w:p>
          <w:p w14:paraId="5664FD70" w14:textId="2BE8F164" w:rsidR="0074300A" w:rsidRPr="00876C27" w:rsidRDefault="0074300A" w:rsidP="0074300A">
            <w:pPr>
              <w:spacing w:line="276" w:lineRule="auto"/>
              <w:jc w:val="center"/>
              <w:rPr>
                <w:sz w:val="16"/>
                <w:szCs w:val="16"/>
              </w:rPr>
            </w:pPr>
          </w:p>
        </w:tc>
      </w:tr>
    </w:tbl>
    <w:p w14:paraId="363B4628" w14:textId="77777777" w:rsidR="00484380" w:rsidRPr="00876C27" w:rsidRDefault="00484380">
      <w:r w:rsidRPr="00876C27">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rsidRPr="00876C27" w14:paraId="6F1EC783" w14:textId="77777777" w:rsidTr="00484380">
        <w:trPr>
          <w:trHeight w:val="454"/>
        </w:trPr>
        <w:tc>
          <w:tcPr>
            <w:tcW w:w="10790" w:type="dxa"/>
            <w:gridSpan w:val="6"/>
            <w:tcBorders>
              <w:bottom w:val="single" w:sz="18" w:space="0" w:color="auto"/>
            </w:tcBorders>
          </w:tcPr>
          <w:p w14:paraId="0C643917" w14:textId="521978C7" w:rsidR="0074300A" w:rsidRPr="00876C27" w:rsidRDefault="00000000" w:rsidP="0074300A">
            <w:pPr>
              <w:rPr>
                <w:rStyle w:val="Ttulo2Car"/>
              </w:rPr>
            </w:pPr>
            <w:r w:rsidRPr="00876C27">
              <w:rPr>
                <w:noProof/>
              </w:rPr>
              <w:lastRenderedPageBreak/>
              <w:pict w14:anchorId="364AE8B4">
                <v:group id="Grupo 1" o:spid="_x0000_s2050" style="position:absolute;margin-left:-35.4pt;margin-top:-31.45pt;width:612pt;height:11in;z-index:-251652096"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74300A" w:rsidRPr="00876C27">
              <w:rPr>
                <w:rStyle w:val="Ttulo3Car"/>
              </w:rPr>
              <w:t>High School &amp; Beyond Planning (Dugsiga Sare &amp; Qorsheynta Ka baxsan)</w:t>
            </w:r>
            <w:r w:rsidR="0074300A" w:rsidRPr="00876C27">
              <w:rPr>
                <w:rStyle w:val="Ttulo2Car"/>
              </w:rPr>
              <w:t xml:space="preserve"> </w:t>
            </w:r>
          </w:p>
          <w:p w14:paraId="4CEE5AD0" w14:textId="5C47B325" w:rsidR="0074300A" w:rsidRPr="00876C27" w:rsidRDefault="0074300A" w:rsidP="0074300A">
            <w:r w:rsidRPr="00876C27">
              <w:rPr>
                <w:rStyle w:val="Ttulo2Car"/>
                <w:color w:val="000000" w:themeColor="text1"/>
              </w:rPr>
              <w:t>Fasalka kow iyo tobnaad | Daabacaadda Guga | gearup.wa.gov</w:t>
            </w:r>
          </w:p>
        </w:tc>
      </w:tr>
      <w:tr w:rsidR="0074300A" w:rsidRPr="00876C27"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876C27" w:rsidRDefault="0074300A" w:rsidP="0074300A">
            <w:pPr>
              <w:rPr>
                <w:sz w:val="14"/>
                <w:szCs w:val="14"/>
              </w:rPr>
            </w:pPr>
          </w:p>
        </w:tc>
      </w:tr>
      <w:tr w:rsidR="0074300A" w:rsidRPr="00876C27" w14:paraId="41244D99" w14:textId="77777777" w:rsidTr="00A12126">
        <w:trPr>
          <w:trHeight w:val="735"/>
        </w:trPr>
        <w:tc>
          <w:tcPr>
            <w:tcW w:w="3870" w:type="dxa"/>
          </w:tcPr>
          <w:p w14:paraId="3706FD9F" w14:textId="1E7C047E" w:rsidR="0074300A" w:rsidRPr="00851B8B" w:rsidRDefault="004C4BC8" w:rsidP="00851B8B">
            <w:pPr>
              <w:pStyle w:val="Titlenormal"/>
              <w:pPrChange w:id="50" w:author="Rquel González" w:date="2025-01-13T10:35:00Z" w16du:dateUtc="2025-01-13T16:35:00Z">
                <w:pPr>
                  <w:pStyle w:val="TextBody"/>
                </w:pPr>
              </w:pPrChange>
            </w:pPr>
            <w:r w:rsidRPr="00851B8B">
              <w:t>DIYAARINTA IMTIXAANKA</w:t>
            </w:r>
          </w:p>
          <w:p w14:paraId="54FA2902" w14:textId="42CBA92F" w:rsidR="00454B7E" w:rsidRPr="00876C27" w:rsidRDefault="00454B7E" w:rsidP="00876C27">
            <w:pPr>
              <w:pStyle w:val="TextBody"/>
              <w:rPr>
                <w:rPrChange w:id="51" w:author="Rquel González" w:date="2025-01-13T10:33:00Z" w16du:dateUtc="2025-01-13T16:33:00Z">
                  <w:rPr>
                    <w:sz w:val="16"/>
                    <w:szCs w:val="16"/>
                  </w:rPr>
                </w:rPrChange>
              </w:rPr>
            </w:pPr>
            <w:r w:rsidRPr="00876C27">
              <w:rPr>
                <w:rPrChange w:id="52" w:author="Rquel González" w:date="2025-01-13T10:33:00Z" w16du:dateUtc="2025-01-13T16:33:00Z">
                  <w:rPr>
                    <w:sz w:val="16"/>
                    <w:szCs w:val="16"/>
                  </w:rPr>
                </w:rPrChange>
              </w:rPr>
              <w:t>Ardayda qorsheynaysa inay dhigtaan kulliyad afar sano ah ayaa laga yaabaa inay u baahdaan inay qaataan SAT ama ACT. Waxaa jira imtixaano kale oo la habeeyey oo loogu talagalay ardayda qorshaynaya inay ku biiraan milatariga ama dhigta kulliyadda laba sano ama farsamada. La wadaag ilmahaaga talooyinka imtixaan</w:t>
            </w:r>
            <w:del w:id="53" w:author="Rquel González" w:date="2025-01-13T10:33:00Z" w16du:dateUtc="2025-01-13T16:33:00Z">
              <w:r w:rsidRPr="00876C27" w:rsidDel="00876C27">
                <w:rPr>
                  <w:rPrChange w:id="54" w:author="Rquel González" w:date="2025-01-13T10:33:00Z" w16du:dateUtc="2025-01-13T16:33:00Z">
                    <w:rPr>
                      <w:sz w:val="16"/>
                      <w:szCs w:val="16"/>
                    </w:rPr>
                  </w:rPrChange>
                </w:rPr>
                <w:delText>-</w:delText>
              </w:r>
            </w:del>
            <w:ins w:id="55" w:author="Rquel González" w:date="2025-01-13T10:33:00Z" w16du:dateUtc="2025-01-13T16:33:00Z">
              <w:r w:rsidR="00876C27" w:rsidRPr="00876C27">
                <w:rPr>
                  <w:rPrChange w:id="56" w:author="Rquel González" w:date="2025-01-13T10:33:00Z" w16du:dateUtc="2025-01-13T16:33:00Z">
                    <w:rPr>
                      <w:sz w:val="16"/>
                      <w:szCs w:val="16"/>
                    </w:rPr>
                  </w:rPrChange>
                </w:rPr>
                <w:noBreakHyphen/>
              </w:r>
            </w:ins>
            <w:r w:rsidRPr="00876C27">
              <w:rPr>
                <w:rPrChange w:id="57" w:author="Rquel González" w:date="2025-01-13T10:33:00Z" w16du:dateUtc="2025-01-13T16:33:00Z">
                  <w:rPr>
                    <w:sz w:val="16"/>
                    <w:szCs w:val="16"/>
                  </w:rPr>
                </w:rPrChange>
              </w:rPr>
              <w:t>qaadista.</w:t>
            </w:r>
          </w:p>
          <w:p w14:paraId="65A38429" w14:textId="57FC0DA6" w:rsidR="00454B7E" w:rsidRPr="00BD6581" w:rsidRDefault="00A74B18" w:rsidP="000C4356">
            <w:pPr>
              <w:pStyle w:val="Quotename"/>
              <w:spacing w:after="0"/>
              <w:rPr>
                <w:b/>
                <w:bCs/>
                <w:szCs w:val="20"/>
                <w:rPrChange w:id="58" w:author="Rquel González" w:date="2025-01-13T10:36:00Z" w16du:dateUtc="2025-01-13T16:36:00Z">
                  <w:rPr>
                    <w:b/>
                    <w:bCs/>
                    <w:sz w:val="16"/>
                    <w:szCs w:val="16"/>
                  </w:rPr>
                </w:rPrChange>
              </w:rPr>
            </w:pPr>
            <w:r w:rsidRPr="00BD6581">
              <w:rPr>
                <w:b/>
                <w:szCs w:val="20"/>
                <w:rPrChange w:id="59" w:author="Rquel González" w:date="2025-01-13T10:36:00Z" w16du:dateUtc="2025-01-13T16:36:00Z">
                  <w:rPr>
                    <w:b/>
                    <w:sz w:val="16"/>
                    <w:szCs w:val="16"/>
                  </w:rPr>
                </w:rPrChange>
              </w:rPr>
              <w:t>Ogow waxa la filayo</w:t>
            </w:r>
          </w:p>
          <w:p w14:paraId="4D120398" w14:textId="6087FECC" w:rsidR="00454B7E" w:rsidRPr="00876C27" w:rsidRDefault="00957A93" w:rsidP="00876C27">
            <w:pPr>
              <w:pStyle w:val="TextBody"/>
              <w:rPr>
                <w:rPrChange w:id="60" w:author="Rquel González" w:date="2025-01-13T10:33:00Z" w16du:dateUtc="2025-01-13T16:33:00Z">
                  <w:rPr>
                    <w:sz w:val="16"/>
                    <w:szCs w:val="16"/>
                  </w:rPr>
                </w:rPrChange>
              </w:rPr>
            </w:pPr>
            <w:r w:rsidRPr="00876C27">
              <w:rPr>
                <w:rPrChange w:id="61" w:author="Rquel González" w:date="2025-01-13T10:33:00Z" w16du:dateUtc="2025-01-13T16:33:00Z">
                  <w:rPr>
                    <w:sz w:val="16"/>
                    <w:szCs w:val="16"/>
                  </w:rPr>
                </w:rPrChange>
              </w:rPr>
              <w:t>Wax ka baro qaybaha imtixaanka iyo noocyada su'aalaha la waydiiyo. Xitaa si ka sii wanaagsan, qaado imtixaan ku celcelin ah si aad u dareento su'aalaha aad la kulmi doonto.</w:t>
            </w:r>
          </w:p>
          <w:p w14:paraId="4E451367" w14:textId="074F26E9" w:rsidR="00A12126" w:rsidRPr="00BD6581" w:rsidRDefault="00A74B18" w:rsidP="00A12126">
            <w:pPr>
              <w:pStyle w:val="Quotename"/>
              <w:spacing w:after="0"/>
              <w:rPr>
                <w:b/>
                <w:bCs/>
                <w:szCs w:val="20"/>
                <w:rPrChange w:id="62" w:author="Rquel González" w:date="2025-01-13T10:36:00Z" w16du:dateUtc="2025-01-13T16:36:00Z">
                  <w:rPr>
                    <w:b/>
                    <w:bCs/>
                    <w:sz w:val="16"/>
                    <w:szCs w:val="16"/>
                  </w:rPr>
                </w:rPrChange>
              </w:rPr>
            </w:pPr>
            <w:r w:rsidRPr="00BD6581">
              <w:rPr>
                <w:b/>
                <w:szCs w:val="20"/>
                <w:rPrChange w:id="63" w:author="Rquel González" w:date="2025-01-13T10:36:00Z" w16du:dateUtc="2025-01-13T16:36:00Z">
                  <w:rPr>
                    <w:b/>
                    <w:sz w:val="16"/>
                    <w:szCs w:val="16"/>
                  </w:rPr>
                </w:rPrChange>
              </w:rPr>
              <w:t xml:space="preserve">Akhri Tilmaamaha </w:t>
            </w:r>
          </w:p>
          <w:p w14:paraId="346B1E21" w14:textId="0341A667" w:rsidR="0074300A" w:rsidRPr="00876C27" w:rsidRDefault="00A12126" w:rsidP="00876C27">
            <w:pPr>
              <w:pStyle w:val="TextBody"/>
              <w:rPr>
                <w:rPrChange w:id="64" w:author="Rquel González" w:date="2025-01-13T10:33:00Z" w16du:dateUtc="2025-01-13T16:33:00Z">
                  <w:rPr>
                    <w:sz w:val="16"/>
                    <w:szCs w:val="16"/>
                  </w:rPr>
                </w:rPrChange>
              </w:rPr>
            </w:pPr>
            <w:r w:rsidRPr="00876C27">
              <w:rPr>
                <w:rPrChange w:id="65" w:author="Rquel González" w:date="2025-01-13T10:33:00Z" w16du:dateUtc="2025-01-13T16:33:00Z">
                  <w:rPr>
                    <w:sz w:val="16"/>
                    <w:szCs w:val="16"/>
                  </w:rPr>
                </w:rPrChange>
              </w:rPr>
              <w:t>Ogow waxa qaybta ay ku waydiiso inaad samayso, noocyada jawaabaha la filayo, imisa su'aalood ayaa qaybtaas ku jira, iyo inta wakhti ee aad haysato. Akhri tilmaamaha ka hor intaadan bilaabin.</w:t>
            </w:r>
          </w:p>
        </w:tc>
        <w:tc>
          <w:tcPr>
            <w:tcW w:w="270" w:type="dxa"/>
            <w:vMerge w:val="restart"/>
          </w:tcPr>
          <w:p w14:paraId="3295F43E" w14:textId="220694F4" w:rsidR="0074300A" w:rsidRPr="00876C27" w:rsidRDefault="0074300A" w:rsidP="000C4356">
            <w:pPr>
              <w:rPr>
                <w:sz w:val="16"/>
                <w:szCs w:val="16"/>
              </w:rPr>
            </w:pPr>
          </w:p>
        </w:tc>
        <w:tc>
          <w:tcPr>
            <w:tcW w:w="6650" w:type="dxa"/>
            <w:gridSpan w:val="4"/>
            <w:vMerge w:val="restart"/>
          </w:tcPr>
          <w:p w14:paraId="7370BFE1" w14:textId="116C854D" w:rsidR="00454B7E" w:rsidRPr="00BD6581" w:rsidRDefault="00A74B18" w:rsidP="000C4356">
            <w:pPr>
              <w:pStyle w:val="Quotename"/>
              <w:spacing w:before="0" w:after="0"/>
              <w:rPr>
                <w:b/>
                <w:bCs/>
                <w:szCs w:val="20"/>
                <w:rPrChange w:id="66" w:author="Rquel González" w:date="2025-01-13T10:36:00Z" w16du:dateUtc="2025-01-13T16:36:00Z">
                  <w:rPr>
                    <w:b/>
                    <w:bCs/>
                    <w:sz w:val="16"/>
                    <w:szCs w:val="16"/>
                  </w:rPr>
                </w:rPrChange>
              </w:rPr>
            </w:pPr>
            <w:r w:rsidRPr="00BD6581">
              <w:rPr>
                <w:b/>
                <w:szCs w:val="20"/>
                <w:rPrChange w:id="67" w:author="Rquel González" w:date="2025-01-13T10:36:00Z" w16du:dateUtc="2025-01-13T16:36:00Z">
                  <w:rPr>
                    <w:b/>
                    <w:sz w:val="16"/>
                    <w:szCs w:val="16"/>
                  </w:rPr>
                </w:rPrChange>
              </w:rPr>
              <w:t>Adiga Is wad</w:t>
            </w:r>
          </w:p>
          <w:p w14:paraId="477E0390" w14:textId="47DCF2B4" w:rsidR="00454B7E" w:rsidRPr="00876C27" w:rsidRDefault="00454B7E" w:rsidP="00876C27">
            <w:pPr>
              <w:pStyle w:val="TextBody"/>
              <w:rPr>
                <w:rPrChange w:id="68" w:author="Rquel González" w:date="2025-01-13T10:33:00Z" w16du:dateUtc="2025-01-13T16:33:00Z">
                  <w:rPr>
                    <w:sz w:val="16"/>
                    <w:szCs w:val="16"/>
                  </w:rPr>
                </w:rPrChange>
              </w:rPr>
            </w:pPr>
            <w:r w:rsidRPr="00876C27">
              <w:rPr>
                <w:rPrChange w:id="69" w:author="Rquel González" w:date="2025-01-13T10:33:00Z" w16du:dateUtc="2025-01-13T16:33:00Z">
                  <w:rPr>
                    <w:sz w:val="16"/>
                    <w:szCs w:val="16"/>
                  </w:rPr>
                </w:rPrChange>
              </w:rPr>
              <w:t xml:space="preserve">Inta badan imtixaanada caadiga ah, waxaa jira wakhti xaddidan oo qayb kasta ah. Kahor intaadan bilaabin qayb kasta, hubi inaad ogtahay inta wakhtiga laguu oggol yahay. Hubi saacaddaada ama saacadda qolka imtixaanka si aad u go'aamiso marka aad dhammayn doonto. Kadib, xisaabi inta su'aalood ee ay tahay inaad ka jawaabto oo go'aami sida ugu dhakhsaha badan ee ay tahay inaad u shaqeyso (tusaale, laba daqiiqo su'aal kasta ama toban daqiiqo qoraalkiiba). </w:t>
            </w:r>
          </w:p>
          <w:p w14:paraId="7ABC7314" w14:textId="7F94FD4D" w:rsidR="00454B7E" w:rsidRPr="00BD6581" w:rsidRDefault="00A74B18" w:rsidP="000C4356">
            <w:pPr>
              <w:pStyle w:val="Quotename"/>
              <w:spacing w:after="0"/>
              <w:rPr>
                <w:b/>
                <w:bCs/>
                <w:szCs w:val="20"/>
                <w:rPrChange w:id="70" w:author="Rquel González" w:date="2025-01-13T10:36:00Z" w16du:dateUtc="2025-01-13T16:36:00Z">
                  <w:rPr>
                    <w:b/>
                    <w:bCs/>
                    <w:sz w:val="16"/>
                    <w:szCs w:val="16"/>
                  </w:rPr>
                </w:rPrChange>
              </w:rPr>
            </w:pPr>
            <w:r w:rsidRPr="00BD6581">
              <w:rPr>
                <w:b/>
                <w:szCs w:val="20"/>
                <w:rPrChange w:id="71" w:author="Rquel González" w:date="2025-01-13T10:36:00Z" w16du:dateUtc="2025-01-13T16:36:00Z">
                  <w:rPr>
                    <w:b/>
                    <w:sz w:val="16"/>
                    <w:szCs w:val="16"/>
                  </w:rPr>
                </w:rPrChange>
              </w:rPr>
              <w:t>Kajawaab Su'aalaha Fudud Marka hore</w:t>
            </w:r>
          </w:p>
          <w:p w14:paraId="2A97B4F0" w14:textId="7233F3EA" w:rsidR="00454B7E" w:rsidRPr="00876C27" w:rsidRDefault="00454B7E" w:rsidP="00876C27">
            <w:pPr>
              <w:pStyle w:val="TextBody"/>
              <w:rPr>
                <w:rPrChange w:id="72" w:author="Rquel González" w:date="2025-01-13T10:33:00Z" w16du:dateUtc="2025-01-13T16:33:00Z">
                  <w:rPr>
                    <w:sz w:val="16"/>
                    <w:szCs w:val="16"/>
                  </w:rPr>
                </w:rPrChange>
              </w:rPr>
            </w:pPr>
            <w:r w:rsidRPr="00876C27">
              <w:rPr>
                <w:rPrChange w:id="73" w:author="Rquel González" w:date="2025-01-13T10:33:00Z" w16du:dateUtc="2025-01-13T16:33:00Z">
                  <w:rPr>
                    <w:sz w:val="16"/>
                    <w:szCs w:val="16"/>
                  </w:rPr>
                </w:rPrChange>
              </w:rPr>
              <w:t xml:space="preserve">Sababtoo ah imtixaanku waa wakhti yeeye, waa lagama maarmaan in si degdeg ah loo maro sida ugu dhakhsaha badan. Haddii aadan isla markiiba garanin jawaabta su'aasha, u gudub oo ku soo celi mar dambe. Xusuusnow inaad sidoo kale ku dhaafto su'aasha xaashida jawaabta. </w:t>
            </w:r>
          </w:p>
          <w:p w14:paraId="73B40E8C" w14:textId="6F3C0B70" w:rsidR="00454B7E" w:rsidRPr="00BD6581" w:rsidRDefault="00A74B18" w:rsidP="000C4356">
            <w:pPr>
              <w:pStyle w:val="Quotename"/>
              <w:spacing w:after="0"/>
              <w:rPr>
                <w:b/>
                <w:bCs/>
                <w:szCs w:val="20"/>
                <w:rPrChange w:id="74" w:author="Rquel González" w:date="2025-01-13T10:36:00Z" w16du:dateUtc="2025-01-13T16:36:00Z">
                  <w:rPr>
                    <w:b/>
                    <w:bCs/>
                    <w:sz w:val="16"/>
                    <w:szCs w:val="16"/>
                  </w:rPr>
                </w:rPrChange>
              </w:rPr>
            </w:pPr>
            <w:r w:rsidRPr="00BD6581">
              <w:rPr>
                <w:b/>
                <w:szCs w:val="20"/>
                <w:rPrChange w:id="75" w:author="Rquel González" w:date="2025-01-13T10:36:00Z" w16du:dateUtc="2025-01-13T16:36:00Z">
                  <w:rPr>
                    <w:b/>
                    <w:sz w:val="16"/>
                    <w:szCs w:val="16"/>
                  </w:rPr>
                </w:rPrChange>
              </w:rPr>
              <w:t>U Adeegso Habka Kasaarida Su'aalaha Adag</w:t>
            </w:r>
          </w:p>
          <w:p w14:paraId="622F06CA" w14:textId="57C76B6F" w:rsidR="0074300A" w:rsidRPr="00876C27" w:rsidRDefault="00454B7E" w:rsidP="00876C27">
            <w:pPr>
              <w:pStyle w:val="TextBody"/>
              <w:rPr>
                <w:rPrChange w:id="76" w:author="Rquel González" w:date="2025-01-13T10:33:00Z" w16du:dateUtc="2025-01-13T16:33:00Z">
                  <w:rPr>
                    <w:sz w:val="16"/>
                    <w:szCs w:val="16"/>
                  </w:rPr>
                </w:rPrChange>
              </w:rPr>
            </w:pPr>
            <w:r w:rsidRPr="00876C27">
              <w:rPr>
                <w:rPrChange w:id="77" w:author="Rquel González" w:date="2025-01-13T10:33:00Z" w16du:dateUtc="2025-01-13T16:33:00Z">
                  <w:rPr>
                    <w:sz w:val="16"/>
                    <w:szCs w:val="16"/>
                  </w:rPr>
                </w:rPrChange>
              </w:rPr>
              <w:t xml:space="preserve">Haddii aanad garanayn jawaabta su'aasha, eeg haddii aad kasaari karto jawaabo khaldan. Haddii aad kasaari karto dhawr jawaabood oo suurtagal ah, waxaad markaas samayn kartaa malo aqooneed kuwa hadhay. </w:t>
            </w:r>
          </w:p>
        </w:tc>
      </w:tr>
      <w:tr w:rsidR="0074300A" w:rsidRPr="00876C27" w14:paraId="7CB159C4" w14:textId="77777777" w:rsidTr="00A12126">
        <w:trPr>
          <w:trHeight w:val="63"/>
        </w:trPr>
        <w:tc>
          <w:tcPr>
            <w:tcW w:w="3870" w:type="dxa"/>
            <w:tcBorders>
              <w:bottom w:val="single" w:sz="18" w:space="0" w:color="auto"/>
            </w:tcBorders>
          </w:tcPr>
          <w:p w14:paraId="7CEC2781" w14:textId="7EC0A8EA" w:rsidR="0074300A" w:rsidRPr="00876C27" w:rsidRDefault="0074300A" w:rsidP="00876C27">
            <w:pPr>
              <w:pStyle w:val="TextBody"/>
            </w:pPr>
          </w:p>
        </w:tc>
        <w:tc>
          <w:tcPr>
            <w:tcW w:w="270" w:type="dxa"/>
            <w:vMerge/>
            <w:tcBorders>
              <w:bottom w:val="single" w:sz="18" w:space="0" w:color="auto"/>
            </w:tcBorders>
          </w:tcPr>
          <w:p w14:paraId="0AB48CA8" w14:textId="77777777" w:rsidR="0074300A" w:rsidRPr="00876C27" w:rsidRDefault="0074300A" w:rsidP="0074300A">
            <w:pPr>
              <w:rPr>
                <w:sz w:val="16"/>
                <w:szCs w:val="16"/>
              </w:rPr>
            </w:pPr>
          </w:p>
        </w:tc>
        <w:tc>
          <w:tcPr>
            <w:tcW w:w="6650" w:type="dxa"/>
            <w:gridSpan w:val="4"/>
            <w:vMerge/>
            <w:tcBorders>
              <w:bottom w:val="single" w:sz="18" w:space="0" w:color="auto"/>
            </w:tcBorders>
          </w:tcPr>
          <w:p w14:paraId="021F0FE4" w14:textId="77777777" w:rsidR="0074300A" w:rsidRPr="00876C27" w:rsidRDefault="0074300A" w:rsidP="00876C27">
            <w:pPr>
              <w:pStyle w:val="TextBody"/>
            </w:pPr>
          </w:p>
        </w:tc>
      </w:tr>
      <w:tr w:rsidR="0074300A" w:rsidRPr="00876C27" w14:paraId="6FE7AA31" w14:textId="77777777" w:rsidTr="00DC7BA3">
        <w:trPr>
          <w:trHeight w:val="3274"/>
        </w:trPr>
        <w:tc>
          <w:tcPr>
            <w:tcW w:w="7283" w:type="dxa"/>
            <w:gridSpan w:val="3"/>
          </w:tcPr>
          <w:p w14:paraId="6EA54A0F" w14:textId="7F672800" w:rsidR="0074300A" w:rsidRPr="00876C27" w:rsidRDefault="0074300A" w:rsidP="000C4356">
            <w:pPr>
              <w:pStyle w:val="Titlenormal"/>
              <w:spacing w:line="240" w:lineRule="auto"/>
            </w:pPr>
            <w:r w:rsidRPr="00876C27">
              <w:t>LIISKA HUBINTA ARDAYDA</w:t>
            </w:r>
          </w:p>
          <w:p w14:paraId="0352FE70" w14:textId="77777777" w:rsidR="00A12126" w:rsidRPr="00851B8B" w:rsidRDefault="00CE3D63" w:rsidP="000C4356">
            <w:pPr>
              <w:pStyle w:val="Prrafodelista"/>
              <w:rPr>
                <w:rPrChange w:id="78" w:author="Rquel González" w:date="2025-01-13T10:35:00Z" w16du:dateUtc="2025-01-13T16:35:00Z">
                  <w:rPr>
                    <w:sz w:val="16"/>
                    <w:szCs w:val="16"/>
                  </w:rPr>
                </w:rPrChange>
              </w:rPr>
            </w:pPr>
            <w:bookmarkStart w:id="79" w:name="_Hlk171493879"/>
            <w:r w:rsidRPr="00851B8B">
              <w:rPr>
                <w:rPrChange w:id="80" w:author="Rquel González" w:date="2025-01-13T10:35:00Z" w16du:dateUtc="2025-01-13T16:35:00Z">
                  <w:rPr>
                    <w:sz w:val="16"/>
                    <w:szCs w:val="16"/>
                  </w:rPr>
                </w:rPrChange>
              </w:rPr>
              <w:t xml:space="preserve">Bilow inaad si dhab ah u eegto waddooyinka dugsiga sare kadib. U samee fayl barnaamij kasta ama dugsi kasta oo aad xiisaynayso oo ururi macluumaadka ku saabsan tacliinta, kaalmada dhaqaale, iyo nolosha kambaska. </w:t>
            </w:r>
          </w:p>
          <w:p w14:paraId="35B54DD8" w14:textId="5F4674D8" w:rsidR="00CE3D63" w:rsidRPr="00851B8B" w:rsidRDefault="00A12126" w:rsidP="00A12698">
            <w:pPr>
              <w:pStyle w:val="Prrafodelista"/>
              <w:rPr>
                <w:rPrChange w:id="81" w:author="Rquel González" w:date="2025-01-13T10:35:00Z" w16du:dateUtc="2025-01-13T16:35:00Z">
                  <w:rPr>
                    <w:sz w:val="16"/>
                    <w:szCs w:val="16"/>
                  </w:rPr>
                </w:rPrChange>
              </w:rPr>
            </w:pPr>
            <w:r w:rsidRPr="00851B8B">
              <w:rPr>
                <w:rPrChange w:id="82" w:author="Rquel González" w:date="2025-01-13T10:35:00Z" w16du:dateUtc="2025-01-13T16:35:00Z">
                  <w:rPr>
                    <w:sz w:val="16"/>
                    <w:szCs w:val="16"/>
                  </w:rPr>
                </w:rPrChange>
              </w:rPr>
              <w:t xml:space="preserve">Booqo xarumaha waxbarashada, aad kulliyadda, ka qaybgal bandhigyada shaqada iyo guryaha furan, oo wax ka baro kulliyadaha intarneedka. </w:t>
            </w:r>
          </w:p>
          <w:p w14:paraId="05D9172F" w14:textId="13F331B2" w:rsidR="0074300A" w:rsidRPr="00851B8B" w:rsidRDefault="00CE3D63" w:rsidP="000C4356">
            <w:pPr>
              <w:pStyle w:val="Prrafodelista"/>
              <w:rPr>
                <w:rPrChange w:id="83" w:author="Rquel González" w:date="2025-01-13T10:35:00Z" w16du:dateUtc="2025-01-13T16:35:00Z">
                  <w:rPr>
                    <w:sz w:val="16"/>
                    <w:szCs w:val="16"/>
                  </w:rPr>
                </w:rPrChange>
              </w:rPr>
            </w:pPr>
            <w:r w:rsidRPr="00851B8B">
              <w:rPr>
                <w:rPrChange w:id="84" w:author="Rquel González" w:date="2025-01-13T10:35:00Z" w16du:dateUtc="2025-01-13T16:35:00Z">
                  <w:rPr>
                    <w:sz w:val="16"/>
                    <w:szCs w:val="16"/>
                  </w:rPr>
                </w:rPrChange>
              </w:rPr>
              <w:t>Samee liis horudhac ah oo xulashooyin ah oo ku xiisaynaya. Codso macluumaad dheeraad ah</w:t>
            </w:r>
          </w:p>
          <w:p w14:paraId="745B14AD" w14:textId="77777777" w:rsidR="00326B42" w:rsidRPr="00851B8B" w:rsidRDefault="00326B42" w:rsidP="000C4356">
            <w:pPr>
              <w:pStyle w:val="Prrafodelista"/>
              <w:rPr>
                <w:rPrChange w:id="85" w:author="Rquel González" w:date="2025-01-13T10:35:00Z" w16du:dateUtc="2025-01-13T16:35:00Z">
                  <w:rPr>
                    <w:sz w:val="16"/>
                    <w:szCs w:val="16"/>
                  </w:rPr>
                </w:rPrChange>
              </w:rPr>
            </w:pPr>
            <w:r w:rsidRPr="00851B8B">
              <w:rPr>
                <w:rPrChange w:id="86" w:author="Rquel González" w:date="2025-01-13T10:35:00Z" w16du:dateUtc="2025-01-13T16:35:00Z">
                  <w:rPr>
                    <w:sz w:val="16"/>
                    <w:szCs w:val="16"/>
                  </w:rPr>
                </w:rPrChange>
              </w:rPr>
              <w:t>Ka fakar in aad saf ugu dhigto shaqada xagaaga ama tabarka shaqo. </w:t>
            </w:r>
          </w:p>
          <w:p w14:paraId="448AD2C3" w14:textId="7FDFFB10" w:rsidR="00326B42" w:rsidRPr="00851B8B" w:rsidRDefault="001F59F1" w:rsidP="000C4356">
            <w:pPr>
              <w:pStyle w:val="Prrafodelista"/>
              <w:rPr>
                <w:rPrChange w:id="87" w:author="Rquel González" w:date="2025-01-13T10:35:00Z" w16du:dateUtc="2025-01-13T16:35:00Z">
                  <w:rPr>
                    <w:sz w:val="16"/>
                    <w:szCs w:val="16"/>
                  </w:rPr>
                </w:rPrChange>
              </w:rPr>
            </w:pPr>
            <w:r w:rsidRPr="00851B8B">
              <w:rPr>
                <w:rPrChange w:id="88" w:author="Rquel González" w:date="2025-01-13T10:35:00Z" w16du:dateUtc="2025-01-13T16:35:00Z">
                  <w:rPr>
                    <w:sz w:val="16"/>
                    <w:szCs w:val="16"/>
                  </w:rPr>
                </w:rPrChange>
              </w:rPr>
              <w:t xml:space="preserve">Raadi deeqaha waxbarasho ee maxalliga ah, federaalka, gobolka, iyo kuwa </w:t>
            </w:r>
            <w:del w:id="89" w:author="Rquel González" w:date="2025-01-13T10:35:00Z" w16du:dateUtc="2025-01-13T16:35:00Z">
              <w:r w:rsidRPr="00851B8B" w:rsidDel="00851B8B">
                <w:rPr>
                  <w:rPrChange w:id="90" w:author="Rquel González" w:date="2025-01-13T10:35:00Z" w16du:dateUtc="2025-01-13T16:35:00Z">
                    <w:rPr>
                      <w:sz w:val="16"/>
                      <w:szCs w:val="16"/>
                    </w:rPr>
                  </w:rPrChange>
                </w:rPr>
                <w:delText xml:space="preserve">gaarka </w:delText>
              </w:r>
            </w:del>
            <w:ins w:id="91" w:author="Rquel González" w:date="2025-01-13T10:35:00Z" w16du:dateUtc="2025-01-13T16:35:00Z">
              <w:r w:rsidR="00851B8B" w:rsidRPr="00851B8B">
                <w:rPr>
                  <w:rPrChange w:id="92" w:author="Rquel González" w:date="2025-01-13T10:35:00Z" w16du:dateUtc="2025-01-13T16:35:00Z">
                    <w:rPr>
                      <w:sz w:val="16"/>
                      <w:szCs w:val="16"/>
                    </w:rPr>
                  </w:rPrChange>
                </w:rPr>
                <w:t>gaarka</w:t>
              </w:r>
              <w:r w:rsidR="00851B8B">
                <w:t> </w:t>
              </w:r>
            </w:ins>
            <w:r w:rsidRPr="00851B8B">
              <w:rPr>
                <w:rPrChange w:id="93" w:author="Rquel González" w:date="2025-01-13T10:35:00Z" w16du:dateUtc="2025-01-13T16:35:00Z">
                  <w:rPr>
                    <w:sz w:val="16"/>
                    <w:szCs w:val="16"/>
                  </w:rPr>
                </w:rPrChange>
              </w:rPr>
              <w:t xml:space="preserve">ah. </w:t>
            </w:r>
          </w:p>
          <w:p w14:paraId="1CC4660C" w14:textId="359CB507" w:rsidR="00326B42" w:rsidRPr="00851B8B" w:rsidRDefault="00326B42" w:rsidP="000C4356">
            <w:pPr>
              <w:pStyle w:val="Prrafodelista"/>
              <w:rPr>
                <w:rPrChange w:id="94" w:author="Rquel González" w:date="2025-01-13T10:35:00Z" w16du:dateUtc="2025-01-13T16:35:00Z">
                  <w:rPr>
                    <w:sz w:val="16"/>
                    <w:szCs w:val="16"/>
                  </w:rPr>
                </w:rPrChange>
              </w:rPr>
            </w:pPr>
            <w:r w:rsidRPr="00851B8B">
              <w:rPr>
                <w:rPrChange w:id="95" w:author="Rquel González" w:date="2025-01-13T10:35:00Z" w16du:dateUtc="2025-01-13T16:35:00Z">
                  <w:rPr>
                    <w:sz w:val="16"/>
                    <w:szCs w:val="16"/>
                  </w:rPr>
                </w:rPrChange>
              </w:rPr>
              <w:t xml:space="preserve">Qorshee fasalada sare oo hubi inay buuxiyeen shuruudaha qorshahaaga dugsiga </w:t>
            </w:r>
            <w:del w:id="96" w:author="Rquel González" w:date="2025-01-13T10:35:00Z" w16du:dateUtc="2025-01-13T16:35:00Z">
              <w:r w:rsidRPr="00851B8B" w:rsidDel="00C946BB">
                <w:rPr>
                  <w:rPrChange w:id="97" w:author="Rquel González" w:date="2025-01-13T10:35:00Z" w16du:dateUtc="2025-01-13T16:35:00Z">
                    <w:rPr>
                      <w:sz w:val="16"/>
                      <w:szCs w:val="16"/>
                    </w:rPr>
                  </w:rPrChange>
                </w:rPr>
                <w:delText xml:space="preserve">sare </w:delText>
              </w:r>
            </w:del>
            <w:ins w:id="98" w:author="Rquel González" w:date="2025-01-13T10:35:00Z" w16du:dateUtc="2025-01-13T16:35:00Z">
              <w:r w:rsidR="00C946BB" w:rsidRPr="00851B8B">
                <w:rPr>
                  <w:rPrChange w:id="99" w:author="Rquel González" w:date="2025-01-13T10:35:00Z" w16du:dateUtc="2025-01-13T16:35:00Z">
                    <w:rPr>
                      <w:sz w:val="16"/>
                      <w:szCs w:val="16"/>
                    </w:rPr>
                  </w:rPrChange>
                </w:rPr>
                <w:t>sare</w:t>
              </w:r>
              <w:r w:rsidR="00C946BB">
                <w:t> </w:t>
              </w:r>
            </w:ins>
            <w:r w:rsidRPr="00851B8B">
              <w:rPr>
                <w:rPrChange w:id="100" w:author="Rquel González" w:date="2025-01-13T10:35:00Z" w16du:dateUtc="2025-01-13T16:35:00Z">
                  <w:rPr>
                    <w:sz w:val="16"/>
                    <w:szCs w:val="16"/>
                  </w:rPr>
                </w:rPrChange>
              </w:rPr>
              <w:t>kadib.</w:t>
            </w:r>
          </w:p>
          <w:p w14:paraId="19CD1360" w14:textId="4BD151F4" w:rsidR="00326B42" w:rsidRPr="00876C27" w:rsidRDefault="007A2E3C" w:rsidP="00692CFF">
            <w:pPr>
              <w:pStyle w:val="Prrafodelista"/>
              <w:rPr>
                <w:sz w:val="16"/>
                <w:szCs w:val="16"/>
              </w:rPr>
            </w:pPr>
            <w:r w:rsidRPr="00851B8B">
              <w:rPr>
                <w:rPrChange w:id="101" w:author="Rquel González" w:date="2025-01-13T10:35:00Z" w16du:dateUtc="2025-01-13T16:35:00Z">
                  <w:rPr>
                    <w:sz w:val="16"/>
                    <w:szCs w:val="16"/>
                  </w:rPr>
                </w:rPrChange>
              </w:rPr>
              <w:t>Samee liis macalimiin, la</w:t>
            </w:r>
            <w:del w:id="102" w:author="Rquel González" w:date="2025-01-13T10:33:00Z" w16du:dateUtc="2025-01-13T16:33:00Z">
              <w:r w:rsidRPr="00851B8B" w:rsidDel="00876C27">
                <w:rPr>
                  <w:rPrChange w:id="103" w:author="Rquel González" w:date="2025-01-13T10:35:00Z" w16du:dateUtc="2025-01-13T16:35:00Z">
                    <w:rPr>
                      <w:sz w:val="16"/>
                      <w:szCs w:val="16"/>
                    </w:rPr>
                  </w:rPrChange>
                </w:rPr>
                <w:delText>-</w:delText>
              </w:r>
            </w:del>
            <w:ins w:id="104" w:author="Rquel González" w:date="2025-01-13T10:33:00Z" w16du:dateUtc="2025-01-13T16:33:00Z">
              <w:r w:rsidR="00876C27" w:rsidRPr="00851B8B">
                <w:rPr>
                  <w:rPrChange w:id="105" w:author="Rquel González" w:date="2025-01-13T10:35:00Z" w16du:dateUtc="2025-01-13T16:35:00Z">
                    <w:rPr>
                      <w:sz w:val="16"/>
                      <w:szCs w:val="16"/>
                    </w:rPr>
                  </w:rPrChange>
                </w:rPr>
                <w:noBreakHyphen/>
              </w:r>
            </w:ins>
            <w:r w:rsidRPr="00851B8B">
              <w:rPr>
                <w:rPrChange w:id="106" w:author="Rquel González" w:date="2025-01-13T10:35:00Z" w16du:dateUtc="2025-01-13T16:35:00Z">
                  <w:rPr>
                    <w:sz w:val="16"/>
                    <w:szCs w:val="16"/>
                  </w:rPr>
                </w:rPrChange>
              </w:rPr>
              <w:t>taliyayaal, shaqo</w:t>
            </w:r>
            <w:del w:id="107" w:author="Rquel González" w:date="2025-01-13T10:33:00Z" w16du:dateUtc="2025-01-13T16:33:00Z">
              <w:r w:rsidRPr="00851B8B" w:rsidDel="00876C27">
                <w:rPr>
                  <w:rPrChange w:id="108" w:author="Rquel González" w:date="2025-01-13T10:35:00Z" w16du:dateUtc="2025-01-13T16:35:00Z">
                    <w:rPr>
                      <w:sz w:val="16"/>
                      <w:szCs w:val="16"/>
                    </w:rPr>
                  </w:rPrChange>
                </w:rPr>
                <w:delText>-</w:delText>
              </w:r>
            </w:del>
            <w:ins w:id="109" w:author="Rquel González" w:date="2025-01-13T10:33:00Z" w16du:dateUtc="2025-01-13T16:33:00Z">
              <w:r w:rsidR="00876C27" w:rsidRPr="00851B8B">
                <w:rPr>
                  <w:rPrChange w:id="110" w:author="Rquel González" w:date="2025-01-13T10:35:00Z" w16du:dateUtc="2025-01-13T16:35:00Z">
                    <w:rPr>
                      <w:sz w:val="16"/>
                      <w:szCs w:val="16"/>
                    </w:rPr>
                  </w:rPrChange>
                </w:rPr>
                <w:noBreakHyphen/>
              </w:r>
            </w:ins>
            <w:r w:rsidRPr="00851B8B">
              <w:rPr>
                <w:rPrChange w:id="111" w:author="Rquel González" w:date="2025-01-13T10:35:00Z" w16du:dateUtc="2025-01-13T16:35:00Z">
                  <w:rPr>
                    <w:sz w:val="16"/>
                    <w:szCs w:val="16"/>
                  </w:rPr>
                </w:rPrChange>
              </w:rPr>
              <w:t>bixiyeyaal, iyo dadka waaweyn ee kale ee laga yaabo inaad weyddiiso inay u qoraan warqado talobixin ah codsiyada kulliyaddaada.</w:t>
            </w:r>
            <w:bookmarkEnd w:id="79"/>
          </w:p>
        </w:tc>
        <w:tc>
          <w:tcPr>
            <w:tcW w:w="270" w:type="dxa"/>
            <w:vMerge w:val="restart"/>
            <w:tcBorders>
              <w:right w:val="single" w:sz="18" w:space="0" w:color="auto"/>
            </w:tcBorders>
          </w:tcPr>
          <w:p w14:paraId="6B6D195F" w14:textId="77777777" w:rsidR="0074300A" w:rsidRPr="00876C27" w:rsidRDefault="0074300A" w:rsidP="000C4356">
            <w:pPr>
              <w:rPr>
                <w:sz w:val="16"/>
                <w:szCs w:val="16"/>
              </w:rPr>
            </w:pPr>
          </w:p>
        </w:tc>
        <w:tc>
          <w:tcPr>
            <w:tcW w:w="236" w:type="dxa"/>
            <w:vMerge w:val="restart"/>
            <w:tcBorders>
              <w:left w:val="single" w:sz="18" w:space="0" w:color="auto"/>
            </w:tcBorders>
          </w:tcPr>
          <w:p w14:paraId="53734700" w14:textId="77777777" w:rsidR="0074300A" w:rsidRPr="00876C27" w:rsidRDefault="0074300A" w:rsidP="000C4356">
            <w:pPr>
              <w:rPr>
                <w:sz w:val="16"/>
                <w:szCs w:val="16"/>
              </w:rPr>
            </w:pPr>
          </w:p>
        </w:tc>
        <w:tc>
          <w:tcPr>
            <w:tcW w:w="3001" w:type="dxa"/>
            <w:vMerge w:val="restart"/>
          </w:tcPr>
          <w:p w14:paraId="6F50C7C7" w14:textId="4A85DFA8" w:rsidR="0074300A" w:rsidRPr="00876C27" w:rsidRDefault="0074300A" w:rsidP="000C4356">
            <w:pPr>
              <w:pStyle w:val="Titlenormal"/>
              <w:spacing w:line="240" w:lineRule="auto"/>
            </w:pPr>
            <w:r w:rsidRPr="00876C27">
              <w:t>KHURAFAAD BURBURIN</w:t>
            </w:r>
          </w:p>
          <w:p w14:paraId="0BC18C3E" w14:textId="77777777" w:rsidR="00C439BC" w:rsidRPr="00876C27" w:rsidRDefault="00C439BC" w:rsidP="000C4356">
            <w:pPr>
              <w:rPr>
                <w:sz w:val="16"/>
                <w:szCs w:val="16"/>
              </w:rPr>
            </w:pPr>
            <w:r w:rsidRPr="00876C27">
              <w:rPr>
                <w:b/>
                <w:sz w:val="16"/>
                <w:szCs w:val="16"/>
              </w:rPr>
              <w:t>KHURAFAAD :</w:t>
            </w:r>
            <w:r w:rsidRPr="00876C27">
              <w:rPr>
                <w:sz w:val="16"/>
                <w:szCs w:val="16"/>
              </w:rPr>
              <w:t xml:space="preserve"> Ilmahaygu suurtogal ma aha inuu helo deeq waxbarasho jaamacadeed tartanka awgeed.</w:t>
            </w:r>
          </w:p>
          <w:p w14:paraId="48EE8539" w14:textId="505DD186" w:rsidR="00C439BC" w:rsidRPr="00876C27" w:rsidRDefault="00C439BC" w:rsidP="00D26BD0">
            <w:pPr>
              <w:spacing w:before="240"/>
              <w:rPr>
                <w:sz w:val="16"/>
                <w:szCs w:val="16"/>
              </w:rPr>
            </w:pPr>
            <w:r w:rsidRPr="00876C27">
              <w:rPr>
                <w:b/>
                <w:sz w:val="16"/>
                <w:szCs w:val="16"/>
              </w:rPr>
              <w:t>Xaqiiqda:</w:t>
            </w:r>
            <w:r w:rsidRPr="00876C27">
              <w:rPr>
                <w:sz w:val="16"/>
                <w:szCs w:val="16"/>
              </w:rPr>
              <w:t xml:space="preserve"> Tartamo badan iyo abaal</w:t>
            </w:r>
            <w:r w:rsidR="00FC32A2" w:rsidRPr="00876C27">
              <w:rPr>
                <w:sz w:val="16"/>
                <w:szCs w:val="16"/>
              </w:rPr>
              <w:noBreakHyphen/>
            </w:r>
            <w:r w:rsidRPr="00876C27">
              <w:rPr>
                <w:sz w:val="16"/>
                <w:szCs w:val="16"/>
              </w:rPr>
              <w:t>marinno suurtagal ah ayaa jira, laakiin ardaydu waa inay raadiyaan iyaga. Malaayiin milyan oo doollar deeq waxbarasho ayaa sidoo kale la heli karaa.</w:t>
            </w:r>
          </w:p>
          <w:p w14:paraId="0179C031" w14:textId="246C346D" w:rsidR="00C439BC" w:rsidRPr="00876C27" w:rsidRDefault="00C439BC" w:rsidP="003D222E">
            <w:pPr>
              <w:ind w:right="-95"/>
              <w:rPr>
                <w:sz w:val="16"/>
                <w:szCs w:val="16"/>
              </w:rPr>
            </w:pPr>
            <w:r w:rsidRPr="00876C27">
              <w:rPr>
                <w:sz w:val="16"/>
                <w:szCs w:val="16"/>
              </w:rPr>
              <w:t>Marka hore, si kastaba ha ahaatee, ardaydu waa inay go'aansadaan waxa ay si fiican u qabtaan. Tartamada deeqaha waxbarasho kaliya maahan ardayga oogu horeeye imtixaanka laakiin waxaa loogu talagalay dadka xiisaha iyo kartida u leh. Fursadaha waa kala duwan yihiin.</w:t>
            </w:r>
          </w:p>
          <w:p w14:paraId="36CEBB2B" w14:textId="132E4EAF" w:rsidR="00C439BC" w:rsidRPr="00876C27" w:rsidRDefault="00C439BC" w:rsidP="000C4356">
            <w:pPr>
              <w:rPr>
                <w:sz w:val="16"/>
                <w:szCs w:val="16"/>
              </w:rPr>
            </w:pPr>
            <w:r w:rsidRPr="00876C27">
              <w:rPr>
                <w:sz w:val="16"/>
                <w:szCs w:val="16"/>
              </w:rPr>
              <w:t>Marka ay ardaydu baadhayaan, waa in ay hubiyaan in ay eegaan bulshadooda. Qaar badan oo iyaga ka mid ah waxay uga baahan yihiin wax yar oo ka badan arday kasta marka loo eego qorista qoraal ama khudbad.</w:t>
            </w:r>
          </w:p>
          <w:p w14:paraId="229FFB49" w14:textId="3D2D2BA8" w:rsidR="009A0504" w:rsidRPr="00876C27" w:rsidRDefault="009A0504" w:rsidP="000C4356">
            <w:pPr>
              <w:rPr>
                <w:sz w:val="16"/>
                <w:szCs w:val="16"/>
              </w:rPr>
            </w:pPr>
          </w:p>
          <w:p w14:paraId="08779DA6" w14:textId="08F0AB45" w:rsidR="0074300A" w:rsidRPr="00876C27" w:rsidRDefault="008727D2" w:rsidP="000C4356">
            <w:pPr>
              <w:rPr>
                <w:sz w:val="16"/>
                <w:szCs w:val="16"/>
              </w:rPr>
            </w:pPr>
            <w:r w:rsidRPr="00876C27">
              <w:rPr>
                <w:noProof/>
                <w:sz w:val="16"/>
                <w:szCs w:val="16"/>
              </w:rPr>
              <w:drawing>
                <wp:anchor distT="0" distB="0" distL="114300" distR="114300" simplePos="0" relativeHeight="251661312" behindDoc="0" locked="0" layoutInCell="1" allowOverlap="1" wp14:anchorId="2C889217" wp14:editId="52743238">
                  <wp:simplePos x="0" y="0"/>
                  <wp:positionH relativeFrom="margin">
                    <wp:posOffset>530342</wp:posOffset>
                  </wp:positionH>
                  <wp:positionV relativeFrom="margin">
                    <wp:posOffset>3343671</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74300A" w:rsidRPr="00876C27" w14:paraId="189CF860" w14:textId="77777777" w:rsidTr="00A12126">
        <w:trPr>
          <w:trHeight w:val="67"/>
        </w:trPr>
        <w:tc>
          <w:tcPr>
            <w:tcW w:w="3870" w:type="dxa"/>
          </w:tcPr>
          <w:p w14:paraId="518A0B8D" w14:textId="20370C86" w:rsidR="0074300A" w:rsidRPr="00876C27" w:rsidRDefault="0074300A" w:rsidP="00876C27">
            <w:pPr>
              <w:pStyle w:val="TextBody"/>
            </w:pPr>
          </w:p>
        </w:tc>
        <w:tc>
          <w:tcPr>
            <w:tcW w:w="270" w:type="dxa"/>
          </w:tcPr>
          <w:p w14:paraId="37EA0407" w14:textId="77777777" w:rsidR="0074300A" w:rsidRPr="00876C27" w:rsidRDefault="0074300A" w:rsidP="00876C27">
            <w:pPr>
              <w:pStyle w:val="TextBody"/>
            </w:pPr>
          </w:p>
        </w:tc>
        <w:tc>
          <w:tcPr>
            <w:tcW w:w="3143" w:type="dxa"/>
          </w:tcPr>
          <w:p w14:paraId="27A95849" w14:textId="072D1BF7" w:rsidR="0074300A" w:rsidRPr="00876C27" w:rsidRDefault="0074300A" w:rsidP="00876C27">
            <w:pPr>
              <w:pStyle w:val="TextBody"/>
            </w:pPr>
          </w:p>
        </w:tc>
        <w:tc>
          <w:tcPr>
            <w:tcW w:w="270" w:type="dxa"/>
            <w:vMerge/>
            <w:tcBorders>
              <w:right w:val="single" w:sz="18" w:space="0" w:color="auto"/>
            </w:tcBorders>
          </w:tcPr>
          <w:p w14:paraId="26ACB6E5" w14:textId="77777777" w:rsidR="0074300A" w:rsidRPr="00876C27" w:rsidRDefault="0074300A" w:rsidP="00876C27">
            <w:pPr>
              <w:pStyle w:val="TextBody"/>
            </w:pPr>
          </w:p>
        </w:tc>
        <w:tc>
          <w:tcPr>
            <w:tcW w:w="236" w:type="dxa"/>
            <w:vMerge/>
            <w:tcBorders>
              <w:left w:val="single" w:sz="18" w:space="0" w:color="auto"/>
            </w:tcBorders>
          </w:tcPr>
          <w:p w14:paraId="4AF148E1" w14:textId="77777777" w:rsidR="0074300A" w:rsidRPr="00876C27" w:rsidRDefault="0074300A" w:rsidP="00876C27">
            <w:pPr>
              <w:pStyle w:val="TextBody"/>
            </w:pPr>
          </w:p>
        </w:tc>
        <w:tc>
          <w:tcPr>
            <w:tcW w:w="3001" w:type="dxa"/>
            <w:vMerge/>
          </w:tcPr>
          <w:p w14:paraId="2585C9D7" w14:textId="77777777" w:rsidR="0074300A" w:rsidRPr="00876C27" w:rsidRDefault="0074300A" w:rsidP="00876C27">
            <w:pPr>
              <w:pStyle w:val="TextBody"/>
            </w:pPr>
          </w:p>
        </w:tc>
      </w:tr>
      <w:tr w:rsidR="0074300A" w:rsidRPr="00876C27" w14:paraId="5FF5C757" w14:textId="77777777" w:rsidTr="00484380">
        <w:trPr>
          <w:trHeight w:val="3600"/>
        </w:trPr>
        <w:tc>
          <w:tcPr>
            <w:tcW w:w="7283" w:type="dxa"/>
            <w:gridSpan w:val="3"/>
          </w:tcPr>
          <w:p w14:paraId="4D7751F6" w14:textId="6D6A50F7" w:rsidR="0074300A" w:rsidRPr="00876C27" w:rsidRDefault="0074300A" w:rsidP="000C4356">
            <w:pPr>
              <w:pStyle w:val="Titlenormal"/>
              <w:spacing w:line="240" w:lineRule="auto"/>
            </w:pPr>
            <w:bookmarkStart w:id="112" w:name="_Hlk171493898"/>
            <w:r w:rsidRPr="00876C27">
              <w:t>LIISKA HUBINTA QOYSKA</w:t>
            </w:r>
            <w:del w:id="113" w:author="Rquel González" w:date="2025-01-13T10:33:00Z" w16du:dateUtc="2025-01-13T16:33:00Z">
              <w:r w:rsidRPr="00876C27" w:rsidDel="00876C27">
                <w:delText xml:space="preserve">   </w:delText>
              </w:r>
            </w:del>
            <w:ins w:id="114" w:author="Rquel González" w:date="2025-01-13T10:33:00Z" w16du:dateUtc="2025-01-13T16:33:00Z">
              <w:r w:rsidR="00876C27" w:rsidRPr="00876C27">
                <w:rPr>
                  <w:rPrChange w:id="115" w:author="Rquel González" w:date="2025-01-13T10:33:00Z" w16du:dateUtc="2025-01-13T16:33:00Z">
                    <w:rPr>
                      <w:vanish/>
                    </w:rPr>
                  </w:rPrChange>
                </w:rPr>
                <w:t xml:space="preserve"> </w:t>
              </w:r>
            </w:ins>
          </w:p>
          <w:p w14:paraId="37BA367C" w14:textId="49996698" w:rsidR="00324205" w:rsidRPr="00851B8B" w:rsidRDefault="00324205" w:rsidP="000C4356">
            <w:pPr>
              <w:pStyle w:val="Prrafodelista"/>
              <w:rPr>
                <w:rPrChange w:id="116" w:author="Rquel González" w:date="2025-01-13T10:35:00Z" w16du:dateUtc="2025-01-13T16:35:00Z">
                  <w:rPr>
                    <w:sz w:val="16"/>
                    <w:szCs w:val="16"/>
                  </w:rPr>
                </w:rPrChange>
              </w:rPr>
            </w:pPr>
            <w:r w:rsidRPr="00851B8B">
              <w:rPr>
                <w:rPrChange w:id="117" w:author="Rquel González" w:date="2025-01-13T10:35:00Z" w16du:dateUtc="2025-01-13T16:35:00Z">
                  <w:rPr>
                    <w:sz w:val="16"/>
                    <w:szCs w:val="16"/>
                  </w:rPr>
                </w:rPrChange>
              </w:rPr>
              <w:t>Si wada jir ah u raadiya barnaamijyada dugsiga sare ka dambeeya ama dugsiyada buuxiya baahiyaha ilmahaaga. Samee liis xulashooyin aad ku codsato.</w:t>
            </w:r>
          </w:p>
          <w:p w14:paraId="6471E672" w14:textId="599EA3BB" w:rsidR="00EC718B" w:rsidRPr="00851B8B" w:rsidRDefault="00324205" w:rsidP="000C4356">
            <w:pPr>
              <w:pStyle w:val="Prrafodelista"/>
              <w:rPr>
                <w:rPrChange w:id="118" w:author="Rquel González" w:date="2025-01-13T10:35:00Z" w16du:dateUtc="2025-01-13T16:35:00Z">
                  <w:rPr>
                    <w:sz w:val="16"/>
                    <w:szCs w:val="16"/>
                  </w:rPr>
                </w:rPrChange>
              </w:rPr>
            </w:pPr>
            <w:r w:rsidRPr="00851B8B">
              <w:rPr>
                <w:rPrChange w:id="119" w:author="Rquel González" w:date="2025-01-13T10:35:00Z" w16du:dateUtc="2025-01-13T16:35:00Z">
                  <w:rPr>
                    <w:sz w:val="16"/>
                    <w:szCs w:val="16"/>
                  </w:rPr>
                </w:rPrChange>
              </w:rPr>
              <w:t xml:space="preserve">Ka caawi ilmahaaga cilmi baarista deeqaha waxbarasho. </w:t>
            </w:r>
          </w:p>
          <w:p w14:paraId="5B7CC52F" w14:textId="388EB40C" w:rsidR="00FF303E" w:rsidRPr="00851B8B" w:rsidRDefault="00FF303E" w:rsidP="000C4356">
            <w:pPr>
              <w:pStyle w:val="Prrafodelista"/>
              <w:rPr>
                <w:rPrChange w:id="120" w:author="Rquel González" w:date="2025-01-13T10:35:00Z" w16du:dateUtc="2025-01-13T16:35:00Z">
                  <w:rPr>
                    <w:sz w:val="16"/>
                    <w:szCs w:val="16"/>
                  </w:rPr>
                </w:rPrChange>
              </w:rPr>
            </w:pPr>
            <w:r w:rsidRPr="00851B8B">
              <w:rPr>
                <w:rPrChange w:id="121" w:author="Rquel González" w:date="2025-01-13T10:35:00Z" w16du:dateUtc="2025-01-13T16:35:00Z">
                  <w:rPr>
                    <w:sz w:val="16"/>
                    <w:szCs w:val="16"/>
                  </w:rPr>
                </w:rPrChange>
              </w:rPr>
              <w:t xml:space="preserve">Ka qaybgal bandhigyada shaqada iyo kulliyadaha iyo kulamada kaalmada maaliyadeed. Ilmahaagu wuxuu waydiin karaa lataliyaha dugsiga sida loo helo dhacdooyinka aaggaaga. </w:t>
            </w:r>
          </w:p>
          <w:p w14:paraId="5CA57367" w14:textId="2D83D563" w:rsidR="00FF303E" w:rsidRPr="00851B8B" w:rsidRDefault="00FF303E" w:rsidP="000C4356">
            <w:pPr>
              <w:pStyle w:val="Prrafodelista"/>
              <w:rPr>
                <w:rPrChange w:id="122" w:author="Rquel González" w:date="2025-01-13T10:35:00Z" w16du:dateUtc="2025-01-13T16:35:00Z">
                  <w:rPr>
                    <w:sz w:val="16"/>
                    <w:szCs w:val="16"/>
                  </w:rPr>
                </w:rPrChange>
              </w:rPr>
            </w:pPr>
            <w:r w:rsidRPr="00851B8B">
              <w:rPr>
                <w:rPrChange w:id="123" w:author="Rquel González" w:date="2025-01-13T10:35:00Z" w16du:dateUtc="2025-01-13T16:35:00Z">
                  <w:rPr>
                    <w:sz w:val="16"/>
                    <w:szCs w:val="16"/>
                  </w:rPr>
                </w:rPrChange>
              </w:rPr>
              <w:t>Ka caawi ilmahaaga samaynta qorshayaasha xagaaga. Xagaaga waa wakhti fiican oo lagu sahamiyo danaha oo lagu barto xirfado cusub — kulliyadahana waxay raadiyaan ardayda raacda hawlaha xagaaga ee macnaha leh. Ka caawi ardaygaaga dugsiga sare inuu baadho barnaamijyada waxbarashada xagaaga ama inuu helo shaqo ama tababar shaqo.</w:t>
            </w:r>
          </w:p>
          <w:p w14:paraId="524917F9" w14:textId="77777777" w:rsidR="00FF303E" w:rsidRPr="00851B8B" w:rsidRDefault="00FF303E" w:rsidP="000C4356">
            <w:pPr>
              <w:pStyle w:val="Prrafodelista"/>
              <w:rPr>
                <w:rPrChange w:id="124" w:author="Rquel González" w:date="2025-01-13T10:35:00Z" w16du:dateUtc="2025-01-13T16:35:00Z">
                  <w:rPr>
                    <w:sz w:val="16"/>
                    <w:szCs w:val="16"/>
                  </w:rPr>
                </w:rPrChange>
              </w:rPr>
            </w:pPr>
            <w:r w:rsidRPr="00851B8B">
              <w:rPr>
                <w:rPrChange w:id="125" w:author="Rquel González" w:date="2025-01-13T10:35:00Z" w16du:dateUtc="2025-01-13T16:35:00Z">
                  <w:rPr>
                    <w:sz w:val="16"/>
                    <w:szCs w:val="16"/>
                  </w:rPr>
                </w:rPrChange>
              </w:rPr>
              <w:t xml:space="preserve">Booqo kuleejyada si wadajir ah. Samee qorsheyaal aad ku hubinayso xarumaha kulliyadaha ilmahaagu xiiseeyo. Isticmaal </w:t>
            </w:r>
            <w:r w:rsidRPr="00851B8B">
              <w:fldChar w:fldCharType="begin"/>
            </w:r>
            <w:r w:rsidRPr="00851B8B">
              <w:instrText>HYPERLINK "https://bigfuture.collegeboard.org/find-colleges/campus-visit-guide/campus-visit-checklist"</w:instrText>
            </w:r>
            <w:r w:rsidRPr="00851B8B">
              <w:fldChar w:fldCharType="separate"/>
            </w:r>
            <w:r w:rsidRPr="00851B8B">
              <w:rPr>
                <w:rStyle w:val="Hipervnculo"/>
                <w:b/>
                <w:color w:val="335B74" w:themeColor="text2"/>
                <w:rPrChange w:id="126" w:author="Rquel González" w:date="2025-01-13T10:35:00Z" w16du:dateUtc="2025-01-13T16:35:00Z">
                  <w:rPr>
                    <w:rStyle w:val="Hipervnculo"/>
                    <w:b/>
                    <w:color w:val="335B74" w:themeColor="text2"/>
                    <w:sz w:val="16"/>
                    <w:szCs w:val="16"/>
                  </w:rPr>
                </w:rPrChange>
              </w:rPr>
              <w:t>Liiska Hubinta Booqashada Kambaska</w:t>
            </w:r>
            <w:r w:rsidRPr="00851B8B">
              <w:fldChar w:fldCharType="end"/>
            </w:r>
            <w:r w:rsidRPr="00851B8B">
              <w:rPr>
                <w:rPrChange w:id="127" w:author="Rquel González" w:date="2025-01-13T10:35:00Z" w16du:dateUtc="2025-01-13T16:35:00Z">
                  <w:rPr>
                    <w:sz w:val="16"/>
                    <w:szCs w:val="16"/>
                  </w:rPr>
                </w:rPrChange>
              </w:rPr>
              <w:t xml:space="preserve"> si aad u barato sida ugu wanaagsan ee looga faa'iidaysto khibradahan.</w:t>
            </w:r>
          </w:p>
          <w:p w14:paraId="12DA0A5D" w14:textId="359DF35C" w:rsidR="005C0274" w:rsidRPr="00851B8B" w:rsidRDefault="005C0274" w:rsidP="000C4356">
            <w:pPr>
              <w:pStyle w:val="Prrafodelista"/>
              <w:rPr>
                <w:rPrChange w:id="128" w:author="Rquel González" w:date="2025-01-13T10:35:00Z" w16du:dateUtc="2025-01-13T16:35:00Z">
                  <w:rPr>
                    <w:sz w:val="16"/>
                    <w:szCs w:val="16"/>
                  </w:rPr>
                </w:rPrChange>
              </w:rPr>
            </w:pPr>
            <w:r w:rsidRPr="00851B8B">
              <w:rPr>
                <w:rPrChange w:id="129" w:author="Rquel González" w:date="2025-01-13T10:35:00Z" w16du:dateUtc="2025-01-13T16:35:00Z">
                  <w:rPr>
                    <w:sz w:val="16"/>
                    <w:szCs w:val="16"/>
                  </w:rPr>
                </w:rPrChange>
              </w:rPr>
              <w:t>Ka caawi dhallintaada inay eegaan qaar ka mid ah codsiyada kulliyadda. Bilow inaad ka fikirto qaybaha kala duwan ee macluumaadka aad u baahan doonto inaad ururiso. </w:t>
            </w:r>
          </w:p>
          <w:p w14:paraId="70988759" w14:textId="6301A8E7" w:rsidR="0074300A" w:rsidRPr="00876C27" w:rsidRDefault="005C0274" w:rsidP="000C4356">
            <w:pPr>
              <w:pStyle w:val="Prrafodelista"/>
              <w:rPr>
                <w:sz w:val="16"/>
                <w:szCs w:val="16"/>
              </w:rPr>
            </w:pPr>
            <w:r w:rsidRPr="00851B8B">
              <w:rPr>
                <w:rPrChange w:id="130" w:author="Rquel González" w:date="2025-01-13T10:35:00Z" w16du:dateUtc="2025-01-13T16:35:00Z">
                  <w:rPr>
                    <w:sz w:val="16"/>
                    <w:szCs w:val="16"/>
                  </w:rPr>
                </w:rPrChange>
              </w:rPr>
              <w:t>Ka caawi dhallintaada inay sameeyaan liiska macallimiinta, la</w:t>
            </w:r>
            <w:del w:id="131" w:author="Rquel González" w:date="2025-01-13T10:33:00Z" w16du:dateUtc="2025-01-13T16:33:00Z">
              <w:r w:rsidRPr="00851B8B" w:rsidDel="00876C27">
                <w:rPr>
                  <w:rPrChange w:id="132" w:author="Rquel González" w:date="2025-01-13T10:35:00Z" w16du:dateUtc="2025-01-13T16:35:00Z">
                    <w:rPr>
                      <w:sz w:val="16"/>
                      <w:szCs w:val="16"/>
                    </w:rPr>
                  </w:rPrChange>
                </w:rPr>
                <w:delText>-</w:delText>
              </w:r>
            </w:del>
            <w:ins w:id="133" w:author="Rquel González" w:date="2025-01-13T10:33:00Z" w16du:dateUtc="2025-01-13T16:33:00Z">
              <w:r w:rsidR="00876C27" w:rsidRPr="00851B8B">
                <w:rPr>
                  <w:rPrChange w:id="134" w:author="Rquel González" w:date="2025-01-13T10:35:00Z" w16du:dateUtc="2025-01-13T16:35:00Z">
                    <w:rPr>
                      <w:sz w:val="16"/>
                      <w:szCs w:val="16"/>
                    </w:rPr>
                  </w:rPrChange>
                </w:rPr>
                <w:noBreakHyphen/>
              </w:r>
            </w:ins>
            <w:r w:rsidRPr="00851B8B">
              <w:rPr>
                <w:rPrChange w:id="135" w:author="Rquel González" w:date="2025-01-13T10:35:00Z" w16du:dateUtc="2025-01-13T16:35:00Z">
                  <w:rPr>
                    <w:sz w:val="16"/>
                    <w:szCs w:val="16"/>
                  </w:rPr>
                </w:rPrChange>
              </w:rPr>
              <w:t>taliyayaasha, loo</w:t>
            </w:r>
            <w:del w:id="136" w:author="Rquel González" w:date="2025-01-13T10:33:00Z" w16du:dateUtc="2025-01-13T16:33:00Z">
              <w:r w:rsidRPr="00851B8B" w:rsidDel="00876C27">
                <w:rPr>
                  <w:rPrChange w:id="137" w:author="Rquel González" w:date="2025-01-13T10:35:00Z" w16du:dateUtc="2025-01-13T16:35:00Z">
                    <w:rPr>
                      <w:sz w:val="16"/>
                      <w:szCs w:val="16"/>
                    </w:rPr>
                  </w:rPrChange>
                </w:rPr>
                <w:delText>-</w:delText>
              </w:r>
            </w:del>
            <w:ins w:id="138" w:author="Rquel González" w:date="2025-01-13T10:33:00Z" w16du:dateUtc="2025-01-13T16:33:00Z">
              <w:r w:rsidR="00876C27" w:rsidRPr="00851B8B">
                <w:rPr>
                  <w:rPrChange w:id="139" w:author="Rquel González" w:date="2025-01-13T10:35:00Z" w16du:dateUtc="2025-01-13T16:35:00Z">
                    <w:rPr>
                      <w:sz w:val="16"/>
                      <w:szCs w:val="16"/>
                    </w:rPr>
                  </w:rPrChange>
                </w:rPr>
                <w:noBreakHyphen/>
              </w:r>
            </w:ins>
            <w:r w:rsidRPr="00851B8B">
              <w:rPr>
                <w:rPrChange w:id="140" w:author="Rquel González" w:date="2025-01-13T10:35:00Z" w16du:dateUtc="2025-01-13T16:35:00Z">
                  <w:rPr>
                    <w:sz w:val="16"/>
                    <w:szCs w:val="16"/>
                  </w:rPr>
                </w:rPrChange>
              </w:rPr>
              <w:t>shaqeeyayaasha, iyo dadka kale ee waaweyn ee laga yaabo inay waydiiyaan inay u qoraan warqado talobixin ah codsiyadooda kulliyadda.</w:t>
            </w:r>
            <w:r w:rsidRPr="00876C27">
              <w:rPr>
                <w:sz w:val="16"/>
                <w:szCs w:val="16"/>
              </w:rPr>
              <w:t xml:space="preserve"> </w:t>
            </w:r>
          </w:p>
        </w:tc>
        <w:tc>
          <w:tcPr>
            <w:tcW w:w="270" w:type="dxa"/>
            <w:vMerge/>
            <w:tcBorders>
              <w:right w:val="single" w:sz="18" w:space="0" w:color="auto"/>
            </w:tcBorders>
          </w:tcPr>
          <w:p w14:paraId="268D509A" w14:textId="77777777" w:rsidR="0074300A" w:rsidRPr="00876C27" w:rsidRDefault="0074300A" w:rsidP="000C4356">
            <w:pPr>
              <w:rPr>
                <w:sz w:val="16"/>
                <w:szCs w:val="16"/>
              </w:rPr>
            </w:pPr>
          </w:p>
        </w:tc>
        <w:tc>
          <w:tcPr>
            <w:tcW w:w="236" w:type="dxa"/>
            <w:vMerge/>
            <w:tcBorders>
              <w:left w:val="single" w:sz="18" w:space="0" w:color="auto"/>
            </w:tcBorders>
          </w:tcPr>
          <w:p w14:paraId="1659F3BF" w14:textId="77777777" w:rsidR="0074300A" w:rsidRPr="00876C27" w:rsidRDefault="0074300A" w:rsidP="000C4356">
            <w:pPr>
              <w:rPr>
                <w:sz w:val="16"/>
                <w:szCs w:val="16"/>
              </w:rPr>
            </w:pPr>
          </w:p>
        </w:tc>
        <w:tc>
          <w:tcPr>
            <w:tcW w:w="3001" w:type="dxa"/>
            <w:vMerge/>
          </w:tcPr>
          <w:p w14:paraId="13E8AB06" w14:textId="77777777" w:rsidR="0074300A" w:rsidRPr="00876C27" w:rsidRDefault="0074300A" w:rsidP="00876C27">
            <w:pPr>
              <w:pStyle w:val="TextBody"/>
            </w:pPr>
          </w:p>
        </w:tc>
      </w:tr>
      <w:bookmarkEnd w:id="112"/>
    </w:tbl>
    <w:p w14:paraId="4229C740" w14:textId="43CF2146" w:rsidR="00A40213" w:rsidRPr="003D222E" w:rsidRDefault="00A40213" w:rsidP="00F263B8">
      <w:pPr>
        <w:rPr>
          <w:sz w:val="16"/>
          <w:szCs w:val="16"/>
        </w:rPr>
      </w:pPr>
    </w:p>
    <w:sectPr w:rsidR="00A40213" w:rsidRPr="003D222E"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68E1E" w14:textId="77777777" w:rsidR="007869B9" w:rsidRDefault="007869B9" w:rsidP="001D6100">
      <w:r>
        <w:separator/>
      </w:r>
    </w:p>
  </w:endnote>
  <w:endnote w:type="continuationSeparator" w:id="0">
    <w:p w14:paraId="45D7AAF1" w14:textId="77777777" w:rsidR="007869B9" w:rsidRDefault="007869B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9F6B0" w14:textId="77777777" w:rsidR="007869B9" w:rsidRDefault="007869B9" w:rsidP="001D6100">
      <w:r>
        <w:separator/>
      </w:r>
    </w:p>
  </w:footnote>
  <w:footnote w:type="continuationSeparator" w:id="0">
    <w:p w14:paraId="7AA126DA" w14:textId="77777777" w:rsidR="007869B9" w:rsidRDefault="007869B9"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57C4"/>
    <w:multiLevelType w:val="hybridMultilevel"/>
    <w:tmpl w:val="91D069F8"/>
    <w:lvl w:ilvl="0" w:tplc="4D0AEE14">
      <w:start w:val="1"/>
      <w:numFmt w:val="bullet"/>
      <w:pStyle w:val="Prrafodelis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4587D"/>
    <w:multiLevelType w:val="hybridMultilevel"/>
    <w:tmpl w:val="F66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237C1"/>
    <w:multiLevelType w:val="hybridMultilevel"/>
    <w:tmpl w:val="3F1C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hint="default"/>
        <w:color w:val="auto"/>
        <w:sz w:val="24"/>
        <w:szCs w:val="24"/>
      </w:rPr>
    </w:lvl>
    <w:lvl w:ilvl="1" w:tplc="04090005">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0"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2" w15:restartNumberingAfterBreak="0">
    <w:nsid w:val="62FC2B88"/>
    <w:multiLevelType w:val="hybridMultilevel"/>
    <w:tmpl w:val="3186359E"/>
    <w:lvl w:ilvl="0" w:tplc="48BC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727B32D4"/>
    <w:multiLevelType w:val="hybridMultilevel"/>
    <w:tmpl w:val="80B0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397880"/>
    <w:multiLevelType w:val="hybridMultilevel"/>
    <w:tmpl w:val="CF72CFE2"/>
    <w:lvl w:ilvl="0" w:tplc="D318D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04FA0"/>
    <w:multiLevelType w:val="hybridMultilevel"/>
    <w:tmpl w:val="A6EADFCA"/>
    <w:lvl w:ilvl="0" w:tplc="F60E20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EF2054"/>
    <w:multiLevelType w:val="hybridMultilevel"/>
    <w:tmpl w:val="DED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13"/>
  </w:num>
  <w:num w:numId="2" w16cid:durableId="1053384234">
    <w:abstractNumId w:val="19"/>
  </w:num>
  <w:num w:numId="3" w16cid:durableId="1085609680">
    <w:abstractNumId w:val="28"/>
  </w:num>
  <w:num w:numId="4" w16cid:durableId="1477602779">
    <w:abstractNumId w:val="39"/>
  </w:num>
  <w:num w:numId="5" w16cid:durableId="1105538634">
    <w:abstractNumId w:val="17"/>
  </w:num>
  <w:num w:numId="6" w16cid:durableId="1612783057">
    <w:abstractNumId w:val="8"/>
  </w:num>
  <w:num w:numId="7" w16cid:durableId="1612782898">
    <w:abstractNumId w:val="16"/>
  </w:num>
  <w:num w:numId="8" w16cid:durableId="1893156584">
    <w:abstractNumId w:val="36"/>
  </w:num>
  <w:num w:numId="9" w16cid:durableId="1377125848">
    <w:abstractNumId w:val="21"/>
  </w:num>
  <w:num w:numId="10" w16cid:durableId="875118277">
    <w:abstractNumId w:val="42"/>
  </w:num>
  <w:num w:numId="11" w16cid:durableId="1458256340">
    <w:abstractNumId w:val="23"/>
  </w:num>
  <w:num w:numId="12" w16cid:durableId="640623473">
    <w:abstractNumId w:val="30"/>
  </w:num>
  <w:num w:numId="13" w16cid:durableId="2105370736">
    <w:abstractNumId w:val="34"/>
  </w:num>
  <w:num w:numId="14" w16cid:durableId="2100367505">
    <w:abstractNumId w:val="20"/>
  </w:num>
  <w:num w:numId="15" w16cid:durableId="1348747631">
    <w:abstractNumId w:val="2"/>
  </w:num>
  <w:num w:numId="16" w16cid:durableId="225653489">
    <w:abstractNumId w:val="7"/>
  </w:num>
  <w:num w:numId="17" w16cid:durableId="1201162239">
    <w:abstractNumId w:val="22"/>
  </w:num>
  <w:num w:numId="18" w16cid:durableId="1038974826">
    <w:abstractNumId w:val="33"/>
  </w:num>
  <w:num w:numId="19" w16cid:durableId="132918232">
    <w:abstractNumId w:val="29"/>
  </w:num>
  <w:num w:numId="20" w16cid:durableId="203444946">
    <w:abstractNumId w:val="5"/>
  </w:num>
  <w:num w:numId="21" w16cid:durableId="2101027011">
    <w:abstractNumId w:val="0"/>
  </w:num>
  <w:num w:numId="22" w16cid:durableId="1602028300">
    <w:abstractNumId w:val="1"/>
  </w:num>
  <w:num w:numId="23" w16cid:durableId="601717796">
    <w:abstractNumId w:val="14"/>
  </w:num>
  <w:num w:numId="24" w16cid:durableId="53091396">
    <w:abstractNumId w:val="3"/>
  </w:num>
  <w:num w:numId="25" w16cid:durableId="2128620457">
    <w:abstractNumId w:val="18"/>
  </w:num>
  <w:num w:numId="26" w16cid:durableId="447435092">
    <w:abstractNumId w:val="10"/>
  </w:num>
  <w:num w:numId="27" w16cid:durableId="914511471">
    <w:abstractNumId w:val="9"/>
  </w:num>
  <w:num w:numId="28" w16cid:durableId="368145586">
    <w:abstractNumId w:val="31"/>
  </w:num>
  <w:num w:numId="29" w16cid:durableId="1736974176">
    <w:abstractNumId w:val="35"/>
  </w:num>
  <w:num w:numId="30" w16cid:durableId="1498307993">
    <w:abstractNumId w:val="15"/>
  </w:num>
  <w:num w:numId="31" w16cid:durableId="1024866543">
    <w:abstractNumId w:val="38"/>
  </w:num>
  <w:num w:numId="32" w16cid:durableId="1402095283">
    <w:abstractNumId w:val="26"/>
  </w:num>
  <w:num w:numId="33" w16cid:durableId="60249169">
    <w:abstractNumId w:val="6"/>
  </w:num>
  <w:num w:numId="34" w16cid:durableId="1788068">
    <w:abstractNumId w:val="24"/>
  </w:num>
  <w:num w:numId="35" w16cid:durableId="751121806">
    <w:abstractNumId w:val="37"/>
  </w:num>
  <w:num w:numId="36" w16cid:durableId="1146777739">
    <w:abstractNumId w:val="32"/>
  </w:num>
  <w:num w:numId="37" w16cid:durableId="540360588">
    <w:abstractNumId w:val="11"/>
  </w:num>
  <w:num w:numId="38" w16cid:durableId="796800694">
    <w:abstractNumId w:val="27"/>
  </w:num>
  <w:num w:numId="39" w16cid:durableId="611593650">
    <w:abstractNumId w:val="4"/>
  </w:num>
  <w:num w:numId="40" w16cid:durableId="499541778">
    <w:abstractNumId w:val="41"/>
  </w:num>
  <w:num w:numId="41" w16cid:durableId="1969160762">
    <w:abstractNumId w:val="40"/>
  </w:num>
  <w:num w:numId="42" w16cid:durableId="536897697">
    <w:abstractNumId w:val="12"/>
  </w:num>
  <w:num w:numId="43" w16cid:durableId="171947636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quel González">
    <w15:presenceInfo w15:providerId="None" w15:userId="Rquel Gonzá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868"/>
    <w:rsid w:val="000262FC"/>
    <w:rsid w:val="00035894"/>
    <w:rsid w:val="000507D8"/>
    <w:rsid w:val="00053719"/>
    <w:rsid w:val="000603BF"/>
    <w:rsid w:val="00060922"/>
    <w:rsid w:val="00077661"/>
    <w:rsid w:val="000A06A1"/>
    <w:rsid w:val="000A0D40"/>
    <w:rsid w:val="000B7BB9"/>
    <w:rsid w:val="000C4356"/>
    <w:rsid w:val="000C6A5D"/>
    <w:rsid w:val="000F7D89"/>
    <w:rsid w:val="00134B0A"/>
    <w:rsid w:val="0013534A"/>
    <w:rsid w:val="0014323C"/>
    <w:rsid w:val="00172182"/>
    <w:rsid w:val="00173094"/>
    <w:rsid w:val="00175D9C"/>
    <w:rsid w:val="00191A83"/>
    <w:rsid w:val="001A1B0F"/>
    <w:rsid w:val="001A637A"/>
    <w:rsid w:val="001D1955"/>
    <w:rsid w:val="001D6100"/>
    <w:rsid w:val="001F59F1"/>
    <w:rsid w:val="00202B08"/>
    <w:rsid w:val="00221E59"/>
    <w:rsid w:val="00235CED"/>
    <w:rsid w:val="0025001B"/>
    <w:rsid w:val="0028428E"/>
    <w:rsid w:val="00291C4C"/>
    <w:rsid w:val="00295B09"/>
    <w:rsid w:val="002B3EE2"/>
    <w:rsid w:val="002C4A74"/>
    <w:rsid w:val="002D22A9"/>
    <w:rsid w:val="002D279B"/>
    <w:rsid w:val="00302C98"/>
    <w:rsid w:val="00306051"/>
    <w:rsid w:val="00315984"/>
    <w:rsid w:val="00324205"/>
    <w:rsid w:val="00326B42"/>
    <w:rsid w:val="00327EDA"/>
    <w:rsid w:val="00335293"/>
    <w:rsid w:val="0037565F"/>
    <w:rsid w:val="003766A2"/>
    <w:rsid w:val="003924B1"/>
    <w:rsid w:val="00397474"/>
    <w:rsid w:val="00397BC4"/>
    <w:rsid w:val="003C21D9"/>
    <w:rsid w:val="003C2428"/>
    <w:rsid w:val="003D222E"/>
    <w:rsid w:val="003E115A"/>
    <w:rsid w:val="003F0E61"/>
    <w:rsid w:val="00405FB7"/>
    <w:rsid w:val="00412376"/>
    <w:rsid w:val="00414D6A"/>
    <w:rsid w:val="00416435"/>
    <w:rsid w:val="00422E4E"/>
    <w:rsid w:val="00434553"/>
    <w:rsid w:val="004376FE"/>
    <w:rsid w:val="00441357"/>
    <w:rsid w:val="00454B7E"/>
    <w:rsid w:val="00484380"/>
    <w:rsid w:val="00487972"/>
    <w:rsid w:val="004B1CE7"/>
    <w:rsid w:val="004C4BC8"/>
    <w:rsid w:val="004D1264"/>
    <w:rsid w:val="004D4B2A"/>
    <w:rsid w:val="004D6D12"/>
    <w:rsid w:val="00510712"/>
    <w:rsid w:val="00513C62"/>
    <w:rsid w:val="00526A1D"/>
    <w:rsid w:val="0053671B"/>
    <w:rsid w:val="00537036"/>
    <w:rsid w:val="00542638"/>
    <w:rsid w:val="00545843"/>
    <w:rsid w:val="005515E7"/>
    <w:rsid w:val="0055504C"/>
    <w:rsid w:val="005728F5"/>
    <w:rsid w:val="005739A8"/>
    <w:rsid w:val="00573FAA"/>
    <w:rsid w:val="00576577"/>
    <w:rsid w:val="005A025E"/>
    <w:rsid w:val="005A4C01"/>
    <w:rsid w:val="005A7A4F"/>
    <w:rsid w:val="005B7BD2"/>
    <w:rsid w:val="005C0274"/>
    <w:rsid w:val="005D1F0B"/>
    <w:rsid w:val="0060253D"/>
    <w:rsid w:val="00605A5A"/>
    <w:rsid w:val="0060774D"/>
    <w:rsid w:val="00615348"/>
    <w:rsid w:val="00641855"/>
    <w:rsid w:val="00644F6C"/>
    <w:rsid w:val="00645773"/>
    <w:rsid w:val="00654229"/>
    <w:rsid w:val="006576E1"/>
    <w:rsid w:val="00685DBB"/>
    <w:rsid w:val="00692B40"/>
    <w:rsid w:val="00692CFF"/>
    <w:rsid w:val="006A6D66"/>
    <w:rsid w:val="006B498E"/>
    <w:rsid w:val="006B62DB"/>
    <w:rsid w:val="006C30F5"/>
    <w:rsid w:val="006C5F05"/>
    <w:rsid w:val="006C60E6"/>
    <w:rsid w:val="007118ED"/>
    <w:rsid w:val="00713A66"/>
    <w:rsid w:val="00721089"/>
    <w:rsid w:val="00727BD7"/>
    <w:rsid w:val="00735F99"/>
    <w:rsid w:val="0074300A"/>
    <w:rsid w:val="00744892"/>
    <w:rsid w:val="007612B9"/>
    <w:rsid w:val="0078163A"/>
    <w:rsid w:val="007869B9"/>
    <w:rsid w:val="00793BD6"/>
    <w:rsid w:val="00794584"/>
    <w:rsid w:val="007A0F5D"/>
    <w:rsid w:val="007A2E3C"/>
    <w:rsid w:val="007B157C"/>
    <w:rsid w:val="007D2AC9"/>
    <w:rsid w:val="007D50A1"/>
    <w:rsid w:val="007F6CA9"/>
    <w:rsid w:val="0081181C"/>
    <w:rsid w:val="00824749"/>
    <w:rsid w:val="00827357"/>
    <w:rsid w:val="00832D90"/>
    <w:rsid w:val="00844785"/>
    <w:rsid w:val="00851B8B"/>
    <w:rsid w:val="0086583D"/>
    <w:rsid w:val="0087169C"/>
    <w:rsid w:val="008727D2"/>
    <w:rsid w:val="00873B0A"/>
    <w:rsid w:val="00876C27"/>
    <w:rsid w:val="008B4327"/>
    <w:rsid w:val="008D4894"/>
    <w:rsid w:val="008D6DD6"/>
    <w:rsid w:val="008E1844"/>
    <w:rsid w:val="008E3761"/>
    <w:rsid w:val="008E77E8"/>
    <w:rsid w:val="00902C42"/>
    <w:rsid w:val="00957A93"/>
    <w:rsid w:val="0096639A"/>
    <w:rsid w:val="009752A7"/>
    <w:rsid w:val="00990632"/>
    <w:rsid w:val="009A0504"/>
    <w:rsid w:val="009A219F"/>
    <w:rsid w:val="009C596A"/>
    <w:rsid w:val="009D49A4"/>
    <w:rsid w:val="009D6EE0"/>
    <w:rsid w:val="009D7B6B"/>
    <w:rsid w:val="009E509A"/>
    <w:rsid w:val="009F380F"/>
    <w:rsid w:val="00A0453F"/>
    <w:rsid w:val="00A12126"/>
    <w:rsid w:val="00A2081B"/>
    <w:rsid w:val="00A2111A"/>
    <w:rsid w:val="00A23C4B"/>
    <w:rsid w:val="00A24D3F"/>
    <w:rsid w:val="00A319E7"/>
    <w:rsid w:val="00A40213"/>
    <w:rsid w:val="00A55C9A"/>
    <w:rsid w:val="00A72E49"/>
    <w:rsid w:val="00A74B18"/>
    <w:rsid w:val="00A92565"/>
    <w:rsid w:val="00AA69D0"/>
    <w:rsid w:val="00AB137A"/>
    <w:rsid w:val="00AC045F"/>
    <w:rsid w:val="00AD5F78"/>
    <w:rsid w:val="00AF39EE"/>
    <w:rsid w:val="00AF5233"/>
    <w:rsid w:val="00B00C2B"/>
    <w:rsid w:val="00B01109"/>
    <w:rsid w:val="00B01EF4"/>
    <w:rsid w:val="00B056FD"/>
    <w:rsid w:val="00B05E95"/>
    <w:rsid w:val="00B20006"/>
    <w:rsid w:val="00B20488"/>
    <w:rsid w:val="00B36600"/>
    <w:rsid w:val="00B454BE"/>
    <w:rsid w:val="00B5415E"/>
    <w:rsid w:val="00B5429C"/>
    <w:rsid w:val="00B626FD"/>
    <w:rsid w:val="00BD35B7"/>
    <w:rsid w:val="00BD6581"/>
    <w:rsid w:val="00BD694E"/>
    <w:rsid w:val="00BF1870"/>
    <w:rsid w:val="00BF6313"/>
    <w:rsid w:val="00C25F05"/>
    <w:rsid w:val="00C36F3C"/>
    <w:rsid w:val="00C37449"/>
    <w:rsid w:val="00C439BC"/>
    <w:rsid w:val="00C672E6"/>
    <w:rsid w:val="00C946BB"/>
    <w:rsid w:val="00CB673B"/>
    <w:rsid w:val="00CB7349"/>
    <w:rsid w:val="00CC0B33"/>
    <w:rsid w:val="00CD05DA"/>
    <w:rsid w:val="00CD5E35"/>
    <w:rsid w:val="00CE3D63"/>
    <w:rsid w:val="00CF03F0"/>
    <w:rsid w:val="00CF2A6E"/>
    <w:rsid w:val="00CF582A"/>
    <w:rsid w:val="00D22CF9"/>
    <w:rsid w:val="00D234DD"/>
    <w:rsid w:val="00D26BD0"/>
    <w:rsid w:val="00D305C1"/>
    <w:rsid w:val="00D3078F"/>
    <w:rsid w:val="00D46CD2"/>
    <w:rsid w:val="00D476A9"/>
    <w:rsid w:val="00D55CFF"/>
    <w:rsid w:val="00D62141"/>
    <w:rsid w:val="00D62BAB"/>
    <w:rsid w:val="00D73F1C"/>
    <w:rsid w:val="00D8381B"/>
    <w:rsid w:val="00D9150E"/>
    <w:rsid w:val="00DB5645"/>
    <w:rsid w:val="00DB7121"/>
    <w:rsid w:val="00DC7BA3"/>
    <w:rsid w:val="00DD38DE"/>
    <w:rsid w:val="00DE1DD3"/>
    <w:rsid w:val="00DE6335"/>
    <w:rsid w:val="00DF4B6A"/>
    <w:rsid w:val="00E211D2"/>
    <w:rsid w:val="00E2788F"/>
    <w:rsid w:val="00E30CC0"/>
    <w:rsid w:val="00E41C54"/>
    <w:rsid w:val="00E463A6"/>
    <w:rsid w:val="00E52F76"/>
    <w:rsid w:val="00E6512F"/>
    <w:rsid w:val="00E75770"/>
    <w:rsid w:val="00E81FD1"/>
    <w:rsid w:val="00E82983"/>
    <w:rsid w:val="00E92B7C"/>
    <w:rsid w:val="00E979F7"/>
    <w:rsid w:val="00EA51BD"/>
    <w:rsid w:val="00EB1E19"/>
    <w:rsid w:val="00EC24DF"/>
    <w:rsid w:val="00EC718B"/>
    <w:rsid w:val="00EE0953"/>
    <w:rsid w:val="00EE3DBD"/>
    <w:rsid w:val="00EE4028"/>
    <w:rsid w:val="00EF53A3"/>
    <w:rsid w:val="00EF56C9"/>
    <w:rsid w:val="00F00854"/>
    <w:rsid w:val="00F14572"/>
    <w:rsid w:val="00F2168A"/>
    <w:rsid w:val="00F263B8"/>
    <w:rsid w:val="00F36C8F"/>
    <w:rsid w:val="00F434B2"/>
    <w:rsid w:val="00F465CC"/>
    <w:rsid w:val="00F67757"/>
    <w:rsid w:val="00F763F7"/>
    <w:rsid w:val="00FC32A2"/>
    <w:rsid w:val="00FD0E98"/>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21A0290-453B-4401-8C8B-C71E90BF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41855"/>
    <w:pPr>
      <w:spacing w:before="110"/>
      <w:jc w:val="center"/>
      <w:outlineLvl w:val="1"/>
      <w:pPrChange w:id="0" w:author="Rquel González" w:date="2025-01-13T10:34:00Z">
        <w:pPr>
          <w:spacing w:before="110" w:after="80"/>
          <w:jc w:val="center"/>
          <w:outlineLvl w:val="1"/>
        </w:pPr>
      </w:pPrChange>
    </w:pPr>
    <w:rPr>
      <w:rFonts w:asciiTheme="majorHAnsi" w:hAnsiTheme="majorHAnsi"/>
      <w:color w:val="124163" w:themeColor="accent2"/>
      <w:sz w:val="18"/>
      <w:rPrChange w:id="0" w:author="Rquel González" w:date="2025-01-13T10:34:00Z">
        <w:rPr>
          <w:rFonts w:asciiTheme="majorHAnsi" w:eastAsiaTheme="minorHAnsi" w:hAnsiTheme="majorHAnsi" w:cstheme="minorBidi"/>
          <w:color w:val="124163" w:themeColor="accent2"/>
          <w:spacing w:val="40"/>
          <w:sz w:val="18"/>
          <w:szCs w:val="24"/>
          <w:lang w:val="so-SO" w:eastAsia="en-US" w:bidi="ar-SA"/>
        </w:rPr>
      </w:rPrChange>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autoRedefine/>
    <w:uiPriority w:val="7"/>
    <w:qFormat/>
    <w:rsid w:val="00876C27"/>
    <w:pPr>
      <w:widowControl w:val="0"/>
      <w:autoSpaceDE w:val="0"/>
      <w:autoSpaceDN w:val="0"/>
      <w:spacing w:before="7"/>
      <w:ind w:left="14" w:right="-14"/>
      <w:pPrChange w:id="1" w:author="Rquel González" w:date="2025-01-13T10:33:00Z">
        <w:pPr>
          <w:widowControl w:val="0"/>
          <w:autoSpaceDE w:val="0"/>
          <w:autoSpaceDN w:val="0"/>
          <w:spacing w:before="7" w:after="120" w:line="269" w:lineRule="auto"/>
          <w:ind w:left="14" w:right="-14"/>
        </w:pPr>
      </w:pPrChange>
    </w:pPr>
    <w:rPr>
      <w:rFonts w:eastAsia="Franklin Gothic Book" w:cs="Franklin Gothic Book"/>
      <w:color w:val="000000" w:themeColor="text1"/>
      <w:sz w:val="18"/>
      <w:szCs w:val="18"/>
      <w:lang w:bidi="en-US"/>
      <w:rPrChange w:id="1" w:author="Rquel González" w:date="2025-01-13T10:33:00Z">
        <w:rPr>
          <w:rFonts w:asciiTheme="minorHAnsi" w:eastAsia="Franklin Gothic Book" w:hAnsiTheme="minorHAnsi" w:cs="Franklin Gothic Book"/>
          <w:color w:val="000000" w:themeColor="text1"/>
          <w:szCs w:val="22"/>
          <w:lang w:val="so-SO" w:eastAsia="en-US" w:bidi="en-US"/>
        </w:rPr>
      </w:rPrChange>
    </w:rPr>
  </w:style>
  <w:style w:type="character" w:customStyle="1" w:styleId="TextBodyChar">
    <w:name w:val="Text Body Char"/>
    <w:basedOn w:val="TextoindependienteCar"/>
    <w:link w:val="TextBody"/>
    <w:uiPriority w:val="7"/>
    <w:rsid w:val="00876C27"/>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876C27"/>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28"/>
      <w:szCs w:val="28"/>
      <w:lang w:bidi="en-US"/>
    </w:rPr>
  </w:style>
  <w:style w:type="character" w:customStyle="1" w:styleId="TitlenormalChar">
    <w:name w:val="Title normal Char"/>
    <w:basedOn w:val="Fuentedeprrafopredeter"/>
    <w:link w:val="Titlenormal"/>
    <w:uiPriority w:val="4"/>
    <w:rsid w:val="00876C27"/>
    <w:rPr>
      <w:rFonts w:ascii="Tw Cen MT" w:eastAsia="Franklin Gothic Book" w:hAnsi="Tw Cen MT" w:cs="Franklin Gothic Book"/>
      <w:b/>
      <w:bCs/>
      <w:color w:val="0D5672" w:themeColor="accent1"/>
      <w:sz w:val="28"/>
      <w:szCs w:val="28"/>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641855"/>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851B8B"/>
    <w:pPr>
      <w:numPr>
        <w:numId w:val="42"/>
      </w:numPr>
      <w:spacing w:after="0"/>
      <w:contextualSpacing/>
    </w:pPr>
    <w:rPr>
      <w:bCs/>
      <w:iCs/>
      <w:color w:val="000000" w:themeColor="text1"/>
      <w:sz w:val="18"/>
      <w:szCs w:val="18"/>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eastAsiaTheme="minorEastAsia" w:hAnsi="Tw Cen MT" w:cs="Cambria"/>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Cambria"/>
      <w:color w:val="000000"/>
    </w:rPr>
  </w:style>
  <w:style w:type="character" w:styleId="Refdecomentario">
    <w:name w:val="annotation reference"/>
    <w:basedOn w:val="Fuentedeprrafopredeter"/>
    <w:uiPriority w:val="99"/>
    <w:semiHidden/>
    <w:rsid w:val="00FC32A2"/>
    <w:rPr>
      <w:sz w:val="16"/>
      <w:szCs w:val="16"/>
    </w:rPr>
  </w:style>
  <w:style w:type="paragraph" w:styleId="Textocomentario">
    <w:name w:val="annotation text"/>
    <w:basedOn w:val="Normal"/>
    <w:link w:val="TextocomentarioCar"/>
    <w:uiPriority w:val="99"/>
    <w:semiHidden/>
    <w:rsid w:val="00FC32A2"/>
    <w:rPr>
      <w:szCs w:val="20"/>
    </w:rPr>
  </w:style>
  <w:style w:type="character" w:customStyle="1" w:styleId="TextocomentarioCar">
    <w:name w:val="Texto comentario Car"/>
    <w:basedOn w:val="Fuentedeprrafopredeter"/>
    <w:link w:val="Textocomentario"/>
    <w:uiPriority w:val="99"/>
    <w:semiHidden/>
    <w:rsid w:val="00FC32A2"/>
    <w:rPr>
      <w:sz w:val="20"/>
      <w:szCs w:val="20"/>
    </w:rPr>
  </w:style>
  <w:style w:type="paragraph" w:styleId="Asuntodelcomentario">
    <w:name w:val="annotation subject"/>
    <w:basedOn w:val="Textocomentario"/>
    <w:next w:val="Textocomentario"/>
    <w:link w:val="AsuntodelcomentarioCar"/>
    <w:uiPriority w:val="99"/>
    <w:semiHidden/>
    <w:unhideWhenUsed/>
    <w:rsid w:val="00FC32A2"/>
    <w:rPr>
      <w:b/>
      <w:bCs/>
    </w:rPr>
  </w:style>
  <w:style w:type="character" w:customStyle="1" w:styleId="AsuntodelcomentarioCar">
    <w:name w:val="Asunto del comentario Car"/>
    <w:basedOn w:val="TextocomentarioCar"/>
    <w:link w:val="Asuntodelcomentario"/>
    <w:uiPriority w:val="99"/>
    <w:semiHidden/>
    <w:rsid w:val="00FC32A2"/>
    <w:rPr>
      <w:b/>
      <w:bCs/>
      <w:sz w:val="20"/>
      <w:szCs w:val="20"/>
    </w:rPr>
  </w:style>
  <w:style w:type="paragraph" w:styleId="Revisin">
    <w:name w:val="Revision"/>
    <w:hidden/>
    <w:uiPriority w:val="99"/>
    <w:semiHidden/>
    <w:rsid w:val="007D50A1"/>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5.sv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khanacademy.org/sa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ct.org/academ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uplacer.collegeboard.org/student/practic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rPr>
              <w:lang w:val="so-SO"/>
            </w:rPr>
            <w:t>DHACDOOYINKA SOO SOCDA</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Pr>
              <w:rStyle w:val="Textodelmarcadordeposicin"/>
              <w:lang w:val="so-SO"/>
            </w:rPr>
            <w:t>Halkan riix si aad qoraalka u geliso.</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Pr>
              <w:rStyle w:val="Textodelmarcadordeposicin"/>
              <w:lang w:val="so-SO"/>
            </w:rPr>
            <w:t>Halkan riix si aad qoraalka u geliso.</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Pr>
              <w:rStyle w:val="Textodelmarcadordeposicin"/>
              <w:lang w:val="so-SO"/>
            </w:rPr>
            <w:t>Halkan riix si aad qoraalka u geliso.</w:t>
          </w:r>
        </w:p>
      </w:docPartBody>
    </w:docPart>
    <w:docPart>
      <w:docPartPr>
        <w:name w:val="606AD7710874314ABE0A015FD087D4E2"/>
        <w:category>
          <w:name w:val="General"/>
          <w:gallery w:val="placeholder"/>
        </w:category>
        <w:types>
          <w:type w:val="bbPlcHdr"/>
        </w:types>
        <w:behaviors>
          <w:behavior w:val="content"/>
        </w:behaviors>
        <w:guid w:val="{16FEE07F-2691-FE4C-929C-6C849CDAB186}"/>
      </w:docPartPr>
      <w:docPartBody>
        <w:p w:rsidR="00957101" w:rsidRDefault="00FC1771" w:rsidP="00FC1771">
          <w:pPr>
            <w:pStyle w:val="606AD7710874314ABE0A015FD087D4E2"/>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D60EA"/>
    <w:rsid w:val="00311FB6"/>
    <w:rsid w:val="003C21D9"/>
    <w:rsid w:val="003F0E61"/>
    <w:rsid w:val="004376FE"/>
    <w:rsid w:val="0054736B"/>
    <w:rsid w:val="00725E3D"/>
    <w:rsid w:val="00744892"/>
    <w:rsid w:val="00844785"/>
    <w:rsid w:val="008953FD"/>
    <w:rsid w:val="0093106F"/>
    <w:rsid w:val="00957101"/>
    <w:rsid w:val="009D04E1"/>
    <w:rsid w:val="009F1B4B"/>
    <w:rsid w:val="00A20D2B"/>
    <w:rsid w:val="00A918AA"/>
    <w:rsid w:val="00AA0076"/>
    <w:rsid w:val="00BD06C3"/>
    <w:rsid w:val="00DF7BFC"/>
    <w:rsid w:val="00EB2A6D"/>
    <w:rsid w:val="00FB6FA3"/>
    <w:rsid w:val="00FC1771"/>
    <w:rsid w:val="00FD0E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1771"/>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 w:type="paragraph" w:customStyle="1" w:styleId="606AD7710874314ABE0A015FD087D4E2">
    <w:name w:val="606AD7710874314ABE0A015FD087D4E2"/>
    <w:rsid w:val="00FC1771"/>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EDC55E99-F9BC-4B3E-934B-C98728845ACB}">
  <ds:schemaRefs>
    <ds:schemaRef ds:uri="http://schemas.openxmlformats.org/officeDocument/2006/bibliography"/>
  </ds:schemaRefs>
</ds:datastoreItem>
</file>

<file path=customXml/itemProps3.xml><?xml version="1.0" encoding="utf-8"?>
<ds:datastoreItem xmlns:ds="http://schemas.openxmlformats.org/officeDocument/2006/customXml" ds:itemID="{8ED7A9E2-658F-4021-A8BB-A5B7E7B2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13</cp:revision>
  <dcterms:created xsi:type="dcterms:W3CDTF">2025-01-08T03:40:00Z</dcterms:created>
  <dcterms:modified xsi:type="dcterms:W3CDTF">2025-01-13T16:36:00Z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