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2C0906" w14:paraId="1A1BA359" w14:textId="77777777" w:rsidTr="004D1264">
        <w:trPr>
          <w:trHeight w:val="454"/>
        </w:trPr>
        <w:tc>
          <w:tcPr>
            <w:tcW w:w="2347" w:type="dxa"/>
            <w:gridSpan w:val="2"/>
            <w:vAlign w:val="center"/>
          </w:tcPr>
          <w:p w14:paraId="01619DCE" w14:textId="6A2F756C" w:rsidR="006C30F5" w:rsidRPr="002C0906" w:rsidRDefault="008B2A76" w:rsidP="00F263B8">
            <w:pPr>
              <w:pStyle w:val="Info"/>
            </w:pPr>
            <w:r w:rsidRPr="002C0906">
              <w:rPr>
                <w:noProof/>
              </w:rPr>
              <w:drawing>
                <wp:anchor distT="0" distB="0" distL="114300" distR="114300" simplePos="0" relativeHeight="251660288" behindDoc="1" locked="0" layoutInCell="1" allowOverlap="1" wp14:anchorId="2AE5CD5B" wp14:editId="44A65198">
                  <wp:simplePos x="0" y="0"/>
                  <wp:positionH relativeFrom="column">
                    <wp:posOffset>-679</wp:posOffset>
                  </wp:positionH>
                  <wp:positionV relativeFrom="paragraph">
                    <wp:posOffset>371</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6713AC87" w:rsidR="006C30F5" w:rsidRPr="002C0906" w:rsidRDefault="004D1264" w:rsidP="00F263B8">
            <w:pPr>
              <w:pStyle w:val="Ttulo2"/>
            </w:pPr>
            <w:r w:rsidRPr="002C0906">
              <w:rPr>
                <w:color w:val="000000" w:themeColor="text1"/>
              </w:rPr>
              <w:t xml:space="preserve">Fasalka Tobnaad | Daabacaadda Guga </w:t>
            </w:r>
          </w:p>
        </w:tc>
        <w:tc>
          <w:tcPr>
            <w:tcW w:w="2085" w:type="dxa"/>
            <w:gridSpan w:val="2"/>
            <w:vAlign w:val="center"/>
          </w:tcPr>
          <w:p w14:paraId="09659BEE" w14:textId="2943D89A" w:rsidR="006C30F5" w:rsidRPr="002C0906" w:rsidRDefault="006C30F5" w:rsidP="00F263B8"/>
        </w:tc>
      </w:tr>
      <w:tr w:rsidR="006C30F5" w:rsidRPr="002C0906" w14:paraId="4359D7EA" w14:textId="77777777" w:rsidTr="00B056FD">
        <w:trPr>
          <w:trHeight w:val="288"/>
        </w:trPr>
        <w:tc>
          <w:tcPr>
            <w:tcW w:w="10800" w:type="dxa"/>
            <w:gridSpan w:val="11"/>
          </w:tcPr>
          <w:p w14:paraId="23F9DB2B" w14:textId="7552FA48" w:rsidR="006C30F5" w:rsidRPr="002C0906" w:rsidRDefault="006C30F5" w:rsidP="00F263B8">
            <w:pPr>
              <w:rPr>
                <w:sz w:val="10"/>
                <w:szCs w:val="10"/>
              </w:rPr>
            </w:pPr>
          </w:p>
        </w:tc>
      </w:tr>
      <w:tr w:rsidR="006C30F5" w:rsidRPr="002C0906" w14:paraId="178CAC26" w14:textId="77777777" w:rsidTr="00B056FD">
        <w:trPr>
          <w:trHeight w:val="864"/>
        </w:trPr>
        <w:tc>
          <w:tcPr>
            <w:tcW w:w="981" w:type="dxa"/>
            <w:vAlign w:val="center"/>
          </w:tcPr>
          <w:p w14:paraId="407B2EE0" w14:textId="6BD99ED7" w:rsidR="006C30F5" w:rsidRPr="002C0906" w:rsidRDefault="006C30F5" w:rsidP="00F263B8"/>
        </w:tc>
        <w:tc>
          <w:tcPr>
            <w:tcW w:w="8837" w:type="dxa"/>
            <w:gridSpan w:val="9"/>
            <w:vAlign w:val="center"/>
          </w:tcPr>
          <w:p w14:paraId="3D2C9234" w14:textId="0185DB52" w:rsidR="00F263B8" w:rsidRPr="002C0906" w:rsidRDefault="00F263B8" w:rsidP="0056243B">
            <w:pPr>
              <w:pStyle w:val="Ttulo1"/>
              <w:spacing w:before="160"/>
            </w:pPr>
            <w:r w:rsidRPr="002C0906">
              <w:t>NUQULKA WARARKA</w:t>
            </w:r>
          </w:p>
          <w:p w14:paraId="4C36BF4B" w14:textId="28B9F8AD" w:rsidR="006C30F5" w:rsidRPr="002C0906" w:rsidRDefault="00F263B8" w:rsidP="00221E59">
            <w:pPr>
              <w:pStyle w:val="Ttulo2"/>
              <w:spacing w:before="0"/>
            </w:pPr>
            <w:r w:rsidRPr="002C0906">
              <w:t>High School &amp; Beyond Planning (Dugsiga Sare &amp; Qorsheynta Ka baxsan) - Wararka &amp; Macluumaadka</w:t>
            </w:r>
          </w:p>
        </w:tc>
        <w:tc>
          <w:tcPr>
            <w:tcW w:w="982" w:type="dxa"/>
          </w:tcPr>
          <w:p w14:paraId="6B2F7AF3" w14:textId="7A8AF8E4" w:rsidR="006C30F5" w:rsidRPr="002C0906" w:rsidRDefault="006C30F5" w:rsidP="00F263B8"/>
        </w:tc>
      </w:tr>
      <w:tr w:rsidR="006C30F5" w:rsidRPr="002C0906" w14:paraId="3A5CC13C" w14:textId="77777777" w:rsidTr="00035894">
        <w:tc>
          <w:tcPr>
            <w:tcW w:w="10800" w:type="dxa"/>
            <w:gridSpan w:val="11"/>
            <w:tcBorders>
              <w:bottom w:val="single" w:sz="18" w:space="0" w:color="auto"/>
            </w:tcBorders>
          </w:tcPr>
          <w:p w14:paraId="3B36A4CB" w14:textId="77777777" w:rsidR="006C30F5" w:rsidRPr="002C0906" w:rsidRDefault="006C30F5" w:rsidP="00F263B8">
            <w:pPr>
              <w:rPr>
                <w:sz w:val="16"/>
                <w:szCs w:val="16"/>
              </w:rPr>
            </w:pPr>
          </w:p>
        </w:tc>
      </w:tr>
      <w:tr w:rsidR="008B2A76" w:rsidRPr="002C0906" w14:paraId="0CE963F1" w14:textId="77777777" w:rsidTr="008B2A76">
        <w:trPr>
          <w:trHeight w:val="106"/>
        </w:trPr>
        <w:tc>
          <w:tcPr>
            <w:tcW w:w="10800" w:type="dxa"/>
            <w:gridSpan w:val="11"/>
            <w:tcBorders>
              <w:top w:val="single" w:sz="18" w:space="0" w:color="auto"/>
            </w:tcBorders>
            <w:vAlign w:val="center"/>
          </w:tcPr>
          <w:p w14:paraId="3E4C3711" w14:textId="4B3A8E12" w:rsidR="00221E59" w:rsidRPr="002C0906" w:rsidRDefault="00221E59" w:rsidP="00F263B8">
            <w:pPr>
              <w:pStyle w:val="Info"/>
              <w:jc w:val="right"/>
              <w:rPr>
                <w:i/>
                <w:iCs/>
                <w:color w:val="C00000"/>
                <w:sz w:val="18"/>
                <w:szCs w:val="18"/>
              </w:rPr>
            </w:pPr>
            <w:r w:rsidRPr="002C0906">
              <w:rPr>
                <w:i/>
                <w:iCs/>
                <w:color w:val="C00000"/>
                <w:sz w:val="18"/>
                <w:szCs w:val="18"/>
              </w:rPr>
              <w:t>Replace with School Contact Info</w:t>
            </w:r>
          </w:p>
        </w:tc>
      </w:tr>
      <w:tr w:rsidR="004B1CE7" w:rsidRPr="002C0906" w14:paraId="51EF200A" w14:textId="77777777" w:rsidTr="00035894">
        <w:trPr>
          <w:trHeight w:val="144"/>
        </w:trPr>
        <w:tc>
          <w:tcPr>
            <w:tcW w:w="10800" w:type="dxa"/>
            <w:gridSpan w:val="11"/>
          </w:tcPr>
          <w:p w14:paraId="58125260" w14:textId="77777777" w:rsidR="004B1CE7" w:rsidRPr="002C0906" w:rsidRDefault="004B1CE7" w:rsidP="00F263B8">
            <w:pPr>
              <w:rPr>
                <w:sz w:val="16"/>
                <w:szCs w:val="16"/>
              </w:rPr>
            </w:pPr>
          </w:p>
        </w:tc>
      </w:tr>
      <w:tr w:rsidR="00D46CD2" w:rsidRPr="002C0906" w14:paraId="55E2CE09" w14:textId="77777777" w:rsidTr="00035894">
        <w:trPr>
          <w:trHeight w:val="5353"/>
        </w:trPr>
        <w:tc>
          <w:tcPr>
            <w:tcW w:w="3231" w:type="dxa"/>
            <w:gridSpan w:val="3"/>
            <w:vMerge w:val="restart"/>
          </w:tcPr>
          <w:p w14:paraId="29350D13" w14:textId="002F890F" w:rsidR="00EA51BD" w:rsidRPr="002C0906" w:rsidRDefault="00EA51BD" w:rsidP="00EA51BD">
            <w:pPr>
              <w:pStyle w:val="Titlenormal"/>
            </w:pPr>
            <w:r w:rsidRPr="002C0906">
              <w:t xml:space="preserve">DIB U SOO NOQOSHADA </w:t>
            </w:r>
          </w:p>
          <w:p w14:paraId="7F2071D5" w14:textId="1B2298EC" w:rsidR="00DB5645" w:rsidRPr="002C0906" w:rsidRDefault="00DB5645" w:rsidP="002C0906">
            <w:pPr>
              <w:pStyle w:val="TextBody"/>
              <w:rPr>
                <w:rPrChange w:id="4" w:author="Autor">
                  <w:rPr>
                    <w:sz w:val="16"/>
                    <w:szCs w:val="16"/>
                  </w:rPr>
                </w:rPrChange>
              </w:rPr>
            </w:pPr>
            <w:r w:rsidRPr="002C0906">
              <w:rPr>
                <w:rPrChange w:id="5" w:author="Autor">
                  <w:rPr>
                    <w:sz w:val="16"/>
                    <w:szCs w:val="16"/>
                  </w:rPr>
                </w:rPrChange>
              </w:rPr>
              <w:t xml:space="preserve">Miyuu dhallintaada ku haystaa waqti adag oo dugsiga oo khatar ugu jira inuu dugsiga ka tago? Waxaad leedahay doorashooyin </w:t>
            </w:r>
          </w:p>
          <w:p w14:paraId="37398984" w14:textId="77777777" w:rsidR="00DB5645" w:rsidRPr="002C0906" w:rsidRDefault="00DB5645" w:rsidP="002C0906">
            <w:pPr>
              <w:pStyle w:val="TextBody"/>
              <w:rPr>
                <w:rPrChange w:id="6" w:author="Autor">
                  <w:rPr>
                    <w:sz w:val="16"/>
                    <w:szCs w:val="16"/>
                  </w:rPr>
                </w:rPrChange>
              </w:rPr>
            </w:pPr>
            <w:r w:rsidRPr="002C0906">
              <w:rPr>
                <w:rPrChange w:id="7" w:author="Autor">
                  <w:rPr>
                    <w:sz w:val="16"/>
                    <w:szCs w:val="16"/>
                  </w:rPr>
                </w:rPrChange>
              </w:rPr>
              <w:t xml:space="preserve">Gobolka Washington waxa uu ka shaqaynayaa in uu gacan ooga geysto furista albaabada iyo abuurista fursadaha waxbarashada dugsiga sare. Waxaa jira doorashooyin </w:t>
            </w:r>
          </w:p>
          <w:p w14:paraId="6680F639" w14:textId="35339FFA" w:rsidR="00D46CD2" w:rsidRPr="002C0906" w:rsidRDefault="00DB5645" w:rsidP="002C0906">
            <w:pPr>
              <w:pStyle w:val="TextBody"/>
              <w:rPr>
                <w:rPrChange w:id="8" w:author="Autor">
                  <w:rPr>
                    <w:sz w:val="16"/>
                    <w:szCs w:val="16"/>
                  </w:rPr>
                </w:rPrChange>
              </w:rPr>
            </w:pPr>
            <w:r w:rsidRPr="002C0906">
              <w:rPr>
                <w:rPrChange w:id="9" w:author="Autor">
                  <w:rPr>
                    <w:sz w:val="16"/>
                    <w:szCs w:val="16"/>
                  </w:rPr>
                </w:rPrChange>
              </w:rPr>
              <w:t>Degmo dugsiyeedka agagaarahaaga ayaa ah agabka ugu fiican ee aad dib ugu soo laaban karto. Dugsiyadu degmooyinka waxay rabaan inay arkaan ardaydooda oo guulaysta, badidoodna waxay leeyihiin barnaamijyo iyo dariiqooyin kale si ay ardayda uga caawiyaan dhamaystirka shuruudaha qalin-jabinta. Degmo dugsiyeedkaagu waxa kale oo ay heli kartaa wadooyin kale oo lagu gaadho guusha, sida tababaro xirfadeed iyo farsamo, diyaarinta GED, iyo barnaamijyada darajada laba jibaran iyada oo loo marayo kuliyada bulshada iyo farsamada. Waxay yaqaanaan barnaamijyada aagagaaga si ay uga caawiyaan waxyaabaha ay ka mid yihiin daryeelka ilmaha, jirada, iyo guri la'aanta. Gaadh oo bilow sahaminta fursadahaaga.</w:t>
            </w:r>
          </w:p>
          <w:p w14:paraId="085E9778" w14:textId="77777777" w:rsidR="000603BF" w:rsidRPr="002C0906" w:rsidRDefault="000603BF" w:rsidP="002C0906">
            <w:pPr>
              <w:pStyle w:val="TextBody"/>
              <w:rPr>
                <w:rPrChange w:id="10" w:author="Autor">
                  <w:rPr>
                    <w:sz w:val="16"/>
                    <w:szCs w:val="16"/>
                  </w:rPr>
                </w:rPrChange>
              </w:rPr>
            </w:pPr>
            <w:r w:rsidRPr="002C0906">
              <w:rPr>
                <w:rPrChange w:id="11" w:author="Autor">
                  <w:rPr>
                    <w:sz w:val="16"/>
                    <w:szCs w:val="16"/>
                  </w:rPr>
                </w:rPrChange>
              </w:rPr>
              <w:t xml:space="preserve">Magacyada barnaamijka in wax laga weydiiyo: </w:t>
            </w:r>
          </w:p>
          <w:p w14:paraId="2FE59A1B" w14:textId="258BAC4E" w:rsidR="000603BF" w:rsidRPr="002C0906" w:rsidRDefault="000603BF" w:rsidP="002C0906">
            <w:pPr>
              <w:pStyle w:val="Prrafodelista"/>
              <w:numPr>
                <w:ilvl w:val="0"/>
                <w:numId w:val="12"/>
              </w:numPr>
              <w:rPr>
                <w:rPrChange w:id="12" w:author="Autor">
                  <w:rPr>
                    <w:sz w:val="16"/>
                    <w:szCs w:val="16"/>
                  </w:rPr>
                </w:rPrChange>
              </w:rPr>
            </w:pPr>
            <w:r w:rsidRPr="002C0906">
              <w:rPr>
                <w:rPrChange w:id="13" w:author="Autor">
                  <w:rPr>
                    <w:sz w:val="16"/>
                    <w:szCs w:val="16"/>
                  </w:rPr>
                </w:rPrChange>
              </w:rPr>
              <w:t>Barnaamijyada dib-u-habaynta</w:t>
            </w:r>
          </w:p>
          <w:p w14:paraId="1655CA8A" w14:textId="0E7846F0" w:rsidR="000603BF" w:rsidRPr="002C0906" w:rsidRDefault="000603BF" w:rsidP="002C0906">
            <w:pPr>
              <w:pStyle w:val="Prrafodelista"/>
              <w:numPr>
                <w:ilvl w:val="0"/>
                <w:numId w:val="12"/>
              </w:numPr>
              <w:rPr>
                <w:rPrChange w:id="14" w:author="Autor">
                  <w:rPr>
                    <w:sz w:val="16"/>
                    <w:szCs w:val="16"/>
                  </w:rPr>
                </w:rPrChange>
              </w:rPr>
            </w:pPr>
            <w:r w:rsidRPr="002C0906">
              <w:rPr>
                <w:rPrChange w:id="15" w:author="Autor">
                  <w:rPr>
                    <w:sz w:val="16"/>
                    <w:szCs w:val="16"/>
                  </w:rPr>
                </w:rPrChange>
              </w:rPr>
              <w:t>Barnaamijyada dhamaystirka dugsiga sare</w:t>
            </w:r>
          </w:p>
          <w:p w14:paraId="7447C39B" w14:textId="191B6D30" w:rsidR="000603BF" w:rsidRPr="002C0906" w:rsidRDefault="000603BF" w:rsidP="002C0906">
            <w:pPr>
              <w:pStyle w:val="Prrafodelista"/>
              <w:numPr>
                <w:ilvl w:val="0"/>
                <w:numId w:val="12"/>
              </w:numPr>
              <w:rPr>
                <w:rPrChange w:id="16" w:author="Autor">
                  <w:rPr>
                    <w:sz w:val="16"/>
                    <w:szCs w:val="16"/>
                  </w:rPr>
                </w:rPrChange>
              </w:rPr>
            </w:pPr>
            <w:r w:rsidRPr="002C0906">
              <w:rPr>
                <w:rPrChange w:id="17" w:author="Autor">
                  <w:rPr>
                    <w:sz w:val="16"/>
                    <w:szCs w:val="16"/>
                  </w:rPr>
                </w:rPrChange>
              </w:rPr>
              <w:t>Barnaamijyada dugsiga sare ee farsamada</w:t>
            </w:r>
          </w:p>
          <w:p w14:paraId="00280959" w14:textId="313469CC" w:rsidR="000603BF" w:rsidRPr="002C0906" w:rsidRDefault="000603BF" w:rsidP="002C0906">
            <w:pPr>
              <w:pStyle w:val="Prrafodelista"/>
              <w:numPr>
                <w:ilvl w:val="0"/>
                <w:numId w:val="12"/>
              </w:numPr>
              <w:rPr>
                <w:rPrChange w:id="18" w:author="Autor">
                  <w:rPr>
                    <w:sz w:val="16"/>
                    <w:szCs w:val="16"/>
                  </w:rPr>
                </w:rPrChange>
              </w:rPr>
            </w:pPr>
            <w:r w:rsidRPr="002C0906">
              <w:rPr>
                <w:rPrChange w:id="19" w:author="Autor">
                  <w:rPr>
                    <w:sz w:val="16"/>
                    <w:szCs w:val="16"/>
                  </w:rPr>
                </w:rPrChange>
              </w:rPr>
              <w:t>Barnaamijyada dib-u-habaynta dugsiga sare</w:t>
            </w:r>
          </w:p>
          <w:p w14:paraId="1AFB4E83" w14:textId="159E964C" w:rsidR="000603BF" w:rsidRPr="002C0906" w:rsidRDefault="000603BF" w:rsidP="002C0906">
            <w:pPr>
              <w:pStyle w:val="Prrafodelista"/>
              <w:numPr>
                <w:ilvl w:val="0"/>
                <w:numId w:val="12"/>
              </w:numPr>
              <w:rPr>
                <w:rPrChange w:id="20" w:author="Autor">
                  <w:rPr>
                    <w:sz w:val="16"/>
                    <w:szCs w:val="16"/>
                  </w:rPr>
                </w:rPrChange>
              </w:rPr>
            </w:pPr>
            <w:r w:rsidRPr="002C0906">
              <w:rPr>
                <w:rPrChange w:id="21" w:author="Autor">
                  <w:rPr>
                    <w:sz w:val="16"/>
                    <w:szCs w:val="16"/>
                  </w:rPr>
                </w:rPrChange>
              </w:rPr>
              <w:t xml:space="preserve">Barnaamijyada ka joojinta dugsi iska dhaafida </w:t>
            </w:r>
          </w:p>
          <w:p w14:paraId="35FFAD64" w14:textId="01D4D821" w:rsidR="000603BF" w:rsidRPr="002C0906" w:rsidRDefault="000603BF" w:rsidP="002C0906">
            <w:pPr>
              <w:pStyle w:val="Prrafodelista"/>
              <w:numPr>
                <w:ilvl w:val="0"/>
                <w:numId w:val="12"/>
              </w:numPr>
              <w:rPr>
                <w:rPrChange w:id="22" w:author="Autor">
                  <w:rPr>
                    <w:sz w:val="16"/>
                    <w:szCs w:val="16"/>
                  </w:rPr>
                </w:rPrChange>
              </w:rPr>
            </w:pPr>
            <w:r w:rsidRPr="002C0906">
              <w:rPr>
                <w:rPrChange w:id="23" w:author="Autor">
                  <w:rPr>
                    <w:sz w:val="16"/>
                    <w:szCs w:val="16"/>
                  </w:rPr>
                </w:rPrChange>
              </w:rPr>
              <w:t>Barnaamijyada darajada laba jibaran</w:t>
            </w:r>
          </w:p>
          <w:p w14:paraId="3C9107E7" w14:textId="4A78B175" w:rsidR="000603BF" w:rsidRPr="002C0906" w:rsidRDefault="000603BF" w:rsidP="002C0906">
            <w:pPr>
              <w:pStyle w:val="Prrafodelista"/>
              <w:numPr>
                <w:ilvl w:val="0"/>
                <w:numId w:val="12"/>
              </w:numPr>
              <w:rPr>
                <w:rPrChange w:id="24" w:author="Autor">
                  <w:rPr>
                    <w:sz w:val="16"/>
                    <w:szCs w:val="16"/>
                  </w:rPr>
                </w:rPrChange>
              </w:rPr>
            </w:pPr>
            <w:r w:rsidRPr="002C0906">
              <w:rPr>
                <w:rPrChange w:id="25" w:author="Autor">
                  <w:rPr>
                    <w:sz w:val="16"/>
                    <w:szCs w:val="16"/>
                  </w:rPr>
                </w:rPrChange>
              </w:rPr>
              <w:t>Barnaamijyada shaqada iyo shaqa raadinta</w:t>
            </w:r>
          </w:p>
        </w:tc>
        <w:tc>
          <w:tcPr>
            <w:tcW w:w="313" w:type="dxa"/>
            <w:vMerge w:val="restart"/>
            <w:tcBorders>
              <w:right w:val="single" w:sz="18" w:space="0" w:color="auto"/>
            </w:tcBorders>
          </w:tcPr>
          <w:p w14:paraId="22E8ECCE" w14:textId="20EADE00" w:rsidR="00D46CD2" w:rsidRPr="002C0906" w:rsidRDefault="00D46CD2" w:rsidP="00F263B8">
            <w:pPr>
              <w:rPr>
                <w:sz w:val="16"/>
                <w:szCs w:val="16"/>
              </w:rPr>
            </w:pPr>
          </w:p>
        </w:tc>
        <w:tc>
          <w:tcPr>
            <w:tcW w:w="284" w:type="dxa"/>
            <w:vMerge w:val="restart"/>
            <w:tcBorders>
              <w:left w:val="single" w:sz="18" w:space="0" w:color="auto"/>
            </w:tcBorders>
          </w:tcPr>
          <w:p w14:paraId="5CD1640A" w14:textId="77777777" w:rsidR="00D46CD2" w:rsidRPr="002C0906" w:rsidRDefault="00D46CD2" w:rsidP="00F263B8">
            <w:pPr>
              <w:rPr>
                <w:sz w:val="16"/>
                <w:szCs w:val="16"/>
              </w:rPr>
            </w:pPr>
          </w:p>
        </w:tc>
        <w:tc>
          <w:tcPr>
            <w:tcW w:w="3372" w:type="dxa"/>
            <w:tcBorders>
              <w:bottom w:val="single" w:sz="18" w:space="0" w:color="auto"/>
            </w:tcBorders>
          </w:tcPr>
          <w:p w14:paraId="25BFD902" w14:textId="5286F67A" w:rsidR="00D46CD2" w:rsidRPr="002C0906" w:rsidRDefault="00D476A9" w:rsidP="002C0906">
            <w:pPr>
              <w:pStyle w:val="Titlenormal"/>
              <w:pPrChange w:id="26" w:author="Autor">
                <w:pPr>
                  <w:pStyle w:val="TextBody"/>
                </w:pPr>
              </w:pPrChange>
            </w:pPr>
            <w:r w:rsidRPr="002C0906">
              <w:t>SAHAMINTA XERYAHA KULEEJYADA</w:t>
            </w:r>
          </w:p>
          <w:p w14:paraId="5E0D746E" w14:textId="3586A881" w:rsidR="00F14572" w:rsidRPr="002C0906" w:rsidRDefault="00F14572" w:rsidP="002C0906">
            <w:pPr>
              <w:pStyle w:val="TextBody"/>
              <w:rPr>
                <w:rPrChange w:id="27" w:author="Autor">
                  <w:rPr>
                    <w:sz w:val="16"/>
                    <w:szCs w:val="16"/>
                  </w:rPr>
                </w:rPrChange>
              </w:rPr>
            </w:pPr>
            <w:r w:rsidRPr="002C0906">
              <w:rPr>
                <w:rPrChange w:id="28" w:author="Autor">
                  <w:rPr>
                    <w:sz w:val="16"/>
                    <w:szCs w:val="16"/>
                  </w:rPr>
                </w:rPrChange>
              </w:rPr>
              <w:t xml:space="preserve">Booqashada xerada kulliyadda waa mid ka mid ah tillaabooyinka ugu xiisaha badan ee doorashada kuleejyadda. Haddii ay suurtagal tahay, way fiican tahay haddii dhallintaada ay booqan karaan xarumo badan ka hor sannad dugsiyeedka sare. Booqashada kulliyadaha waa hab fiican oo lagu dareemo kulliyad Waxay ku caawin kartaa qoyskaaga iyo ilmahaaga inay go'aan ka gaaraan haddii kulliyad gaar ah ay ku habboon tahay. </w:t>
            </w:r>
          </w:p>
          <w:p w14:paraId="453898AC" w14:textId="24E60432" w:rsidR="00F14572" w:rsidRPr="002C0906" w:rsidDel="002C0906" w:rsidRDefault="00F14572" w:rsidP="002C0906">
            <w:pPr>
              <w:pStyle w:val="TextBody"/>
              <w:rPr>
                <w:del w:id="29" w:author="Autor"/>
                <w:rPrChange w:id="30" w:author="Autor">
                  <w:rPr>
                    <w:del w:id="31" w:author="Autor"/>
                    <w:sz w:val="16"/>
                    <w:szCs w:val="16"/>
                  </w:rPr>
                </w:rPrChange>
              </w:rPr>
            </w:pPr>
            <w:r w:rsidRPr="002C0906">
              <w:rPr>
                <w:rPrChange w:id="32" w:author="Autor">
                  <w:rPr>
                    <w:sz w:val="16"/>
                    <w:szCs w:val="16"/>
                  </w:rPr>
                </w:rPrChange>
              </w:rPr>
              <w:t xml:space="preserve">Sahaminta kambaska ayaa aad u qalanta wakhtigaaga. Uma baahnid inaad meel fog u safarto —booqashada kulliyadaha labada iyo afarta sano ah ee maxalliga ah waa sidaas oo kale. Way fiicantahay in la aado marka kuleejyadda la fadhiyo. Habkaas, waxaad arki doontaa marka xiisadaha kulmaan iyo hawlo maalinle ah dhacaan. </w:t>
            </w:r>
          </w:p>
          <w:p w14:paraId="67F7BF3A" w14:textId="0280477A" w:rsidR="00D46CD2" w:rsidRPr="002C0906" w:rsidRDefault="00F14572" w:rsidP="002C0906">
            <w:pPr>
              <w:pStyle w:val="TextBody"/>
              <w:rPr>
                <w:rPrChange w:id="33" w:author="Autor">
                  <w:rPr>
                    <w:sz w:val="16"/>
                    <w:szCs w:val="16"/>
                  </w:rPr>
                </w:rPrChange>
              </w:rPr>
            </w:pPr>
            <w:del w:id="34" w:author="Autor">
              <w:r w:rsidRPr="002C0906" w:rsidDel="002C0906">
                <w:rPr>
                  <w:rPrChange w:id="35" w:author="Autor">
                    <w:rPr>
                      <w:sz w:val="16"/>
                      <w:szCs w:val="16"/>
                    </w:rPr>
                  </w:rPrChange>
                </w:rPr>
                <w:delText xml:space="preserve"> </w:delText>
              </w:r>
            </w:del>
          </w:p>
        </w:tc>
        <w:tc>
          <w:tcPr>
            <w:tcW w:w="3600" w:type="dxa"/>
            <w:gridSpan w:val="5"/>
          </w:tcPr>
          <w:p w14:paraId="123CB732" w14:textId="77777777" w:rsidR="00F14572" w:rsidRPr="002C0906" w:rsidRDefault="00F14572" w:rsidP="002C0906">
            <w:pPr>
              <w:pStyle w:val="TextBody"/>
              <w:rPr>
                <w:rPrChange w:id="36" w:author="Autor">
                  <w:rPr>
                    <w:sz w:val="16"/>
                    <w:szCs w:val="16"/>
                  </w:rPr>
                </w:rPrChange>
              </w:rPr>
            </w:pPr>
            <w:r w:rsidRPr="002C0906">
              <w:rPr>
                <w:rPrChange w:id="37" w:author="Autor">
                  <w:rPr>
                    <w:sz w:val="16"/>
                    <w:szCs w:val="16"/>
                  </w:rPr>
                </w:rPrChange>
              </w:rPr>
              <w:t>Booqashooyinka kambasku waxay u dhaxayn karaan saacad degdeg ah ilaa hal habeen aad joogtid, laga bilaabo safar la hagayo ilaa bandhig rasmi ah. Inta badan booqashooyinka jaamacadda waxaa ka mid noqon doona kuwan soo socda:</w:t>
            </w:r>
          </w:p>
          <w:p w14:paraId="3E4CA4FF" w14:textId="11BE53AA" w:rsidR="00F14572" w:rsidRPr="002C0906" w:rsidRDefault="00F14572" w:rsidP="002C0906">
            <w:pPr>
              <w:pStyle w:val="TextBody"/>
              <w:rPr>
                <w:rPrChange w:id="38" w:author="Autor">
                  <w:rPr>
                    <w:sz w:val="16"/>
                    <w:szCs w:val="16"/>
                  </w:rPr>
                </w:rPrChange>
              </w:rPr>
            </w:pPr>
            <w:r w:rsidRPr="002C0906">
              <w:rPr>
                <w:rPrChange w:id="39" w:author="Autor">
                  <w:rPr>
                    <w:sz w:val="16"/>
                    <w:szCs w:val="16"/>
                  </w:rPr>
                </w:rPrChange>
              </w:rPr>
              <w:t>•</w:t>
            </w:r>
            <w:r w:rsidRPr="002C0906">
              <w:rPr>
                <w:rPrChange w:id="40" w:author="Autor">
                  <w:rPr>
                    <w:sz w:val="16"/>
                    <w:szCs w:val="16"/>
                  </w:rPr>
                </w:rPrChange>
              </w:rPr>
              <w:tab/>
            </w:r>
            <w:r w:rsidRPr="002C0906">
              <w:rPr>
                <w:rStyle w:val="QuotenameChar"/>
                <w:b/>
                <w:bCs/>
                <w:szCs w:val="18"/>
                <w:rPrChange w:id="41" w:author="Autor">
                  <w:rPr>
                    <w:rStyle w:val="QuotenameChar"/>
                    <w:b/>
                    <w:bCs/>
                    <w:sz w:val="16"/>
                    <w:szCs w:val="16"/>
                  </w:rPr>
                </w:rPrChange>
              </w:rPr>
              <w:t>Fadhi xog wadaag ah.</w:t>
            </w:r>
            <w:r w:rsidRPr="002C0906">
              <w:rPr>
                <w:rPrChange w:id="42" w:author="Autor">
                  <w:rPr>
                    <w:sz w:val="16"/>
                    <w:szCs w:val="16"/>
                  </w:rPr>
                </w:rPrChange>
              </w:rPr>
              <w:t xml:space="preserve"> Kahor safarka jaamacadda, wakiilka ogolaanshaha ayaa adiga ama kooxdaada kala hadli doona wax ku saabsan kulliyadda.</w:t>
            </w:r>
          </w:p>
          <w:p w14:paraId="1D62AE72" w14:textId="20A66524" w:rsidR="00F14572" w:rsidRPr="002C0906" w:rsidRDefault="00F14572" w:rsidP="002C0906">
            <w:pPr>
              <w:pStyle w:val="TextBody"/>
              <w:rPr>
                <w:rPrChange w:id="43" w:author="Autor">
                  <w:rPr>
                    <w:sz w:val="16"/>
                    <w:szCs w:val="16"/>
                  </w:rPr>
                </w:rPrChange>
              </w:rPr>
            </w:pPr>
            <w:r w:rsidRPr="002C0906">
              <w:rPr>
                <w:rPrChange w:id="44" w:author="Autor">
                  <w:rPr>
                    <w:sz w:val="16"/>
                    <w:szCs w:val="16"/>
                  </w:rPr>
                </w:rPrChange>
              </w:rPr>
              <w:t>•</w:t>
            </w:r>
            <w:r w:rsidRPr="002C0906">
              <w:rPr>
                <w:rPrChange w:id="45" w:author="Autor">
                  <w:rPr>
                    <w:sz w:val="16"/>
                    <w:szCs w:val="16"/>
                  </w:rPr>
                </w:rPrChange>
              </w:rPr>
              <w:tab/>
            </w:r>
            <w:r w:rsidRPr="002C0906">
              <w:rPr>
                <w:rStyle w:val="QuotenameChar"/>
                <w:b/>
                <w:bCs/>
                <w:szCs w:val="18"/>
                <w:rPrChange w:id="46" w:author="Autor">
                  <w:rPr>
                    <w:rStyle w:val="QuotenameChar"/>
                    <w:b/>
                    <w:bCs/>
                    <w:sz w:val="16"/>
                    <w:szCs w:val="16"/>
                  </w:rPr>
                </w:rPrChange>
              </w:rPr>
              <w:t>Socdaal kambaska.</w:t>
            </w:r>
            <w:r w:rsidRPr="002C0906">
              <w:rPr>
                <w:rPrChange w:id="47" w:author="Autor">
                  <w:rPr>
                    <w:sz w:val="16"/>
                    <w:szCs w:val="16"/>
                  </w:rPr>
                </w:rPrChange>
              </w:rPr>
              <w:t xml:space="preserve"> Ardeyda hadda jirta waxay inta badan hogaamiyaan kuwan. Waxaad arki doontaa qaybaha ugu muhiimsan ee jaamacadda oo waxaad heli doontaa fursad aad ku waydiiso su'aalo.</w:t>
            </w:r>
          </w:p>
          <w:p w14:paraId="6A8044F8" w14:textId="6DCAFCCA" w:rsidR="00AF5233" w:rsidRPr="002C0906" w:rsidRDefault="00F14572" w:rsidP="002C0906">
            <w:pPr>
              <w:pStyle w:val="TextBody"/>
              <w:rPr>
                <w:rPrChange w:id="48" w:author="Autor">
                  <w:rPr>
                    <w:sz w:val="16"/>
                    <w:szCs w:val="16"/>
                  </w:rPr>
                </w:rPrChange>
              </w:rPr>
            </w:pPr>
            <w:r w:rsidRPr="002C0906">
              <w:rPr>
                <w:rPrChange w:id="49" w:author="Autor">
                  <w:rPr>
                    <w:sz w:val="16"/>
                    <w:szCs w:val="16"/>
                  </w:rPr>
                </w:rPrChange>
              </w:rPr>
              <w:t>Si aad u diyaariyo booqasho, la xidhiidh xafiiska ogolaanshaha dugsiga ama ka hubi la taliyaha dugsiga sare ee ilmahaaga si aad u ogaato haddii ay qorsheynayaan socdaalo kooxeed oo kulliyadaha dhow oo adiga iyo ilmahaagu aad tagi kartaan.</w:t>
            </w:r>
          </w:p>
        </w:tc>
      </w:tr>
      <w:tr w:rsidR="006C30F5" w:rsidRPr="002C0906" w14:paraId="0727042E" w14:textId="77777777" w:rsidTr="00035894">
        <w:trPr>
          <w:trHeight w:val="432"/>
        </w:trPr>
        <w:tc>
          <w:tcPr>
            <w:tcW w:w="3231" w:type="dxa"/>
            <w:gridSpan w:val="3"/>
            <w:vMerge/>
          </w:tcPr>
          <w:p w14:paraId="4BE4CE13" w14:textId="77777777" w:rsidR="006C30F5" w:rsidRPr="002C0906" w:rsidRDefault="006C30F5" w:rsidP="00F263B8">
            <w:pPr>
              <w:rPr>
                <w:sz w:val="16"/>
                <w:szCs w:val="16"/>
              </w:rPr>
            </w:pPr>
          </w:p>
        </w:tc>
        <w:tc>
          <w:tcPr>
            <w:tcW w:w="313" w:type="dxa"/>
            <w:vMerge/>
            <w:tcBorders>
              <w:right w:val="single" w:sz="18" w:space="0" w:color="auto"/>
            </w:tcBorders>
          </w:tcPr>
          <w:p w14:paraId="23C2818D" w14:textId="77777777" w:rsidR="006C30F5" w:rsidRPr="002C0906" w:rsidRDefault="006C30F5" w:rsidP="00F263B8">
            <w:pPr>
              <w:rPr>
                <w:sz w:val="16"/>
                <w:szCs w:val="16"/>
              </w:rPr>
            </w:pPr>
          </w:p>
        </w:tc>
        <w:tc>
          <w:tcPr>
            <w:tcW w:w="284" w:type="dxa"/>
            <w:vMerge/>
            <w:tcBorders>
              <w:left w:val="single" w:sz="18" w:space="0" w:color="auto"/>
            </w:tcBorders>
          </w:tcPr>
          <w:p w14:paraId="77F0BF1C" w14:textId="77777777" w:rsidR="006C30F5" w:rsidRPr="002C0906" w:rsidRDefault="006C30F5" w:rsidP="00F263B8">
            <w:pPr>
              <w:rPr>
                <w:sz w:val="16"/>
                <w:szCs w:val="16"/>
              </w:rPr>
            </w:pPr>
          </w:p>
        </w:tc>
        <w:tc>
          <w:tcPr>
            <w:tcW w:w="3372" w:type="dxa"/>
            <w:tcBorders>
              <w:top w:val="single" w:sz="18" w:space="0" w:color="auto"/>
            </w:tcBorders>
          </w:tcPr>
          <w:p w14:paraId="69E07A8C" w14:textId="77777777" w:rsidR="006C30F5" w:rsidRPr="002C0906" w:rsidRDefault="006C30F5" w:rsidP="00F263B8">
            <w:pPr>
              <w:rPr>
                <w:sz w:val="16"/>
                <w:szCs w:val="16"/>
              </w:rPr>
            </w:pPr>
          </w:p>
        </w:tc>
        <w:tc>
          <w:tcPr>
            <w:tcW w:w="270" w:type="dxa"/>
            <w:tcBorders>
              <w:top w:val="single" w:sz="18" w:space="0" w:color="auto"/>
            </w:tcBorders>
          </w:tcPr>
          <w:p w14:paraId="63CA43EB" w14:textId="77777777" w:rsidR="006C30F5" w:rsidRPr="002C0906" w:rsidRDefault="006C30F5" w:rsidP="00F263B8">
            <w:pPr>
              <w:rPr>
                <w:sz w:val="16"/>
                <w:szCs w:val="16"/>
              </w:rPr>
            </w:pPr>
          </w:p>
        </w:tc>
        <w:tc>
          <w:tcPr>
            <w:tcW w:w="270" w:type="dxa"/>
            <w:tcBorders>
              <w:top w:val="single" w:sz="18" w:space="0" w:color="auto"/>
            </w:tcBorders>
          </w:tcPr>
          <w:p w14:paraId="619C8043" w14:textId="77777777" w:rsidR="006C30F5" w:rsidRPr="002C0906" w:rsidRDefault="006C30F5" w:rsidP="00F263B8">
            <w:pPr>
              <w:rPr>
                <w:sz w:val="16"/>
                <w:szCs w:val="16"/>
              </w:rPr>
            </w:pPr>
          </w:p>
        </w:tc>
        <w:tc>
          <w:tcPr>
            <w:tcW w:w="3060" w:type="dxa"/>
            <w:gridSpan w:val="3"/>
            <w:tcBorders>
              <w:top w:val="single" w:sz="18" w:space="0" w:color="auto"/>
            </w:tcBorders>
          </w:tcPr>
          <w:p w14:paraId="4BF167C6" w14:textId="77777777" w:rsidR="006C30F5" w:rsidRPr="002C0906" w:rsidRDefault="006C30F5" w:rsidP="00F263B8">
            <w:pPr>
              <w:rPr>
                <w:sz w:val="16"/>
                <w:szCs w:val="16"/>
              </w:rPr>
            </w:pPr>
          </w:p>
        </w:tc>
      </w:tr>
      <w:tr w:rsidR="006C30F5" w:rsidRPr="002C0906" w14:paraId="7B5B841B" w14:textId="77777777" w:rsidTr="00035894">
        <w:trPr>
          <w:trHeight w:val="4320"/>
        </w:trPr>
        <w:tc>
          <w:tcPr>
            <w:tcW w:w="3231" w:type="dxa"/>
            <w:gridSpan w:val="3"/>
            <w:vMerge/>
          </w:tcPr>
          <w:p w14:paraId="5144FECC" w14:textId="77777777" w:rsidR="006C30F5" w:rsidRPr="002C0906" w:rsidRDefault="006C30F5" w:rsidP="00F263B8">
            <w:pPr>
              <w:rPr>
                <w:sz w:val="16"/>
                <w:szCs w:val="16"/>
              </w:rPr>
            </w:pPr>
          </w:p>
        </w:tc>
        <w:tc>
          <w:tcPr>
            <w:tcW w:w="313" w:type="dxa"/>
            <w:vMerge/>
            <w:tcBorders>
              <w:right w:val="single" w:sz="18" w:space="0" w:color="auto"/>
            </w:tcBorders>
          </w:tcPr>
          <w:p w14:paraId="5EEFACED" w14:textId="77777777" w:rsidR="006C30F5" w:rsidRPr="002C0906" w:rsidRDefault="006C30F5" w:rsidP="00F263B8">
            <w:pPr>
              <w:rPr>
                <w:sz w:val="16"/>
                <w:szCs w:val="16"/>
              </w:rPr>
            </w:pPr>
          </w:p>
        </w:tc>
        <w:tc>
          <w:tcPr>
            <w:tcW w:w="284" w:type="dxa"/>
            <w:vMerge/>
            <w:tcBorders>
              <w:left w:val="single" w:sz="18" w:space="0" w:color="auto"/>
            </w:tcBorders>
          </w:tcPr>
          <w:p w14:paraId="2BC9F19E" w14:textId="77777777" w:rsidR="006C30F5" w:rsidRPr="002C0906" w:rsidRDefault="006C30F5" w:rsidP="00F263B8">
            <w:pPr>
              <w:rPr>
                <w:sz w:val="16"/>
                <w:szCs w:val="16"/>
              </w:rPr>
            </w:pPr>
          </w:p>
        </w:tc>
        <w:tc>
          <w:tcPr>
            <w:tcW w:w="3372" w:type="dxa"/>
          </w:tcPr>
          <w:p w14:paraId="05DBA5EC" w14:textId="53B27488" w:rsidR="006C30F5" w:rsidRPr="002C0906" w:rsidRDefault="00000000" w:rsidP="00FE1655">
            <w:pPr>
              <w:rPr>
                <w:sz w:val="16"/>
                <w:szCs w:val="16"/>
              </w:rPr>
            </w:pPr>
            <w:sdt>
              <w:sdtPr>
                <w:rPr>
                  <w:rStyle w:val="TitlenormalChar"/>
                  <w:sz w:val="16"/>
                  <w:szCs w:val="16"/>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00C674DE" w:rsidRPr="002C0906">
                  <w:rPr>
                    <w:rStyle w:val="TitlenormalChar"/>
                  </w:rPr>
                  <w:t>DHACDOOYINKA SOO SOCDA</w:t>
                </w:r>
              </w:sdtContent>
            </w:sdt>
          </w:p>
          <w:p w14:paraId="347FA6EA" w14:textId="2D3E5DAA" w:rsidR="006C30F5" w:rsidRPr="002C0906" w:rsidRDefault="006C30F5" w:rsidP="00FE1655">
            <w:pPr>
              <w:rPr>
                <w:sz w:val="16"/>
                <w:szCs w:val="16"/>
              </w:rPr>
            </w:pPr>
          </w:p>
          <w:p w14:paraId="340D22C2" w14:textId="0AC3C0CE" w:rsidR="00FF5E20" w:rsidRPr="002C0906" w:rsidRDefault="00000000" w:rsidP="002C0906">
            <w:pPr>
              <w:pStyle w:val="Prrafodelista"/>
              <w:numPr>
                <w:ilvl w:val="0"/>
                <w:numId w:val="3"/>
              </w:numPr>
              <w:rPr>
                <w:rPrChange w:id="50" w:author="Autor">
                  <w:rPr>
                    <w:sz w:val="16"/>
                    <w:szCs w:val="16"/>
                  </w:rPr>
                </w:rPrChange>
              </w:rPr>
            </w:pPr>
            <w:sdt>
              <w:sdtPr>
                <w:rPr>
                  <w:rPrChange w:id="51" w:author="Autor">
                    <w:rPr>
                      <w:sz w:val="16"/>
                      <w:szCs w:val="16"/>
                    </w:rPr>
                  </w:rPrChange>
                </w:rPr>
                <w:id w:val="-1628150936"/>
                <w:placeholder>
                  <w:docPart w:val="EA7A00A92EF74F2593D77E1A133A11C4"/>
                </w:placeholder>
              </w:sdtPr>
              <w:sdtContent>
                <w:sdt>
                  <w:sdtPr>
                    <w:rPr>
                      <w:rPrChange w:id="52" w:author="Autor">
                        <w:rPr>
                          <w:sz w:val="16"/>
                          <w:szCs w:val="16"/>
                        </w:rPr>
                      </w:rPrChange>
                    </w:rPr>
                    <w:id w:val="-1441836109"/>
                    <w:placeholder>
                      <w:docPart w:val="2DCAB4B9D01E4BC995A861E0057886C6"/>
                    </w:placeholder>
                  </w:sdtPr>
                  <w:sdtContent>
                    <w:sdt>
                      <w:sdtPr>
                        <w:rPr>
                          <w:rPrChange w:id="53" w:author="Autor">
                            <w:rPr>
                              <w:color w:val="C00000"/>
                              <w:sz w:val="16"/>
                              <w:szCs w:val="16"/>
                            </w:rPr>
                          </w:rPrChange>
                        </w:rPr>
                        <w:id w:val="2022893207"/>
                        <w:placeholder>
                          <w:docPart w:val="B2EBD7BA2B1E4A0E8B32016484770F92"/>
                        </w:placeholder>
                      </w:sdtPr>
                      <w:sdtContent>
                        <w:sdt>
                          <w:sdtPr>
                            <w:rPr>
                              <w:lang w:val="en-US"/>
                              <w:rPrChange w:id="54" w:author="Autor">
                                <w:rPr>
                                  <w:color w:val="C00000"/>
                                  <w:sz w:val="16"/>
                                  <w:szCs w:val="16"/>
                                  <w:lang w:val="en-US"/>
                                </w:rPr>
                              </w:rPrChange>
                            </w:rPr>
                            <w:id w:val="2033680012"/>
                            <w:placeholder>
                              <w:docPart w:val="9E8A507981B50044B02CCE82EB5CE017"/>
                            </w:placeholder>
                            <w:showingPlcHdr/>
                          </w:sdtPr>
                          <w:sdtContent>
                            <w:r w:rsidR="0056243B" w:rsidRPr="002C0906">
                              <w:rPr>
                                <w:lang w:val="en-US"/>
                                <w:rPrChange w:id="55" w:author="Autor">
                                  <w:rPr>
                                    <w:color w:val="C00000"/>
                                    <w:sz w:val="16"/>
                                    <w:szCs w:val="16"/>
                                    <w:lang w:val="en-US"/>
                                  </w:rPr>
                                </w:rPrChange>
                              </w:rPr>
                              <w:t>Click here to enter text.</w:t>
                            </w:r>
                          </w:sdtContent>
                        </w:sdt>
                      </w:sdtContent>
                    </w:sdt>
                  </w:sdtContent>
                </w:sdt>
              </w:sdtContent>
            </w:sdt>
          </w:p>
          <w:p w14:paraId="7D46F4FD" w14:textId="184DB987" w:rsidR="006C30F5" w:rsidRPr="002C0906" w:rsidRDefault="006C30F5" w:rsidP="00FE1655">
            <w:pPr>
              <w:ind w:left="360"/>
              <w:rPr>
                <w:sz w:val="16"/>
                <w:szCs w:val="16"/>
              </w:rPr>
            </w:pPr>
          </w:p>
        </w:tc>
        <w:tc>
          <w:tcPr>
            <w:tcW w:w="270" w:type="dxa"/>
            <w:tcBorders>
              <w:right w:val="single" w:sz="18" w:space="0" w:color="auto"/>
            </w:tcBorders>
          </w:tcPr>
          <w:p w14:paraId="562E0CFE" w14:textId="77777777" w:rsidR="006C30F5" w:rsidRPr="002C0906" w:rsidRDefault="006C30F5" w:rsidP="00F263B8">
            <w:pPr>
              <w:rPr>
                <w:sz w:val="16"/>
                <w:szCs w:val="16"/>
              </w:rPr>
            </w:pPr>
          </w:p>
        </w:tc>
        <w:tc>
          <w:tcPr>
            <w:tcW w:w="270" w:type="dxa"/>
            <w:tcBorders>
              <w:left w:val="single" w:sz="18" w:space="0" w:color="auto"/>
            </w:tcBorders>
          </w:tcPr>
          <w:p w14:paraId="26318FC3" w14:textId="380941CC" w:rsidR="006C30F5" w:rsidRPr="002C0906" w:rsidRDefault="006C30F5" w:rsidP="00F263B8">
            <w:pPr>
              <w:rPr>
                <w:sz w:val="16"/>
                <w:szCs w:val="16"/>
              </w:rPr>
            </w:pPr>
          </w:p>
        </w:tc>
        <w:tc>
          <w:tcPr>
            <w:tcW w:w="3060" w:type="dxa"/>
            <w:gridSpan w:val="3"/>
          </w:tcPr>
          <w:p w14:paraId="04A458B9" w14:textId="7D1D2895" w:rsidR="0013534A" w:rsidRPr="002C0906" w:rsidRDefault="0013534A" w:rsidP="0013534A">
            <w:pPr>
              <w:jc w:val="center"/>
              <w:rPr>
                <w:rStyle w:val="TitlenormalChar"/>
                <w:sz w:val="16"/>
                <w:szCs w:val="16"/>
              </w:rPr>
            </w:pPr>
            <w:r w:rsidRPr="002C0906">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2C0906" w:rsidRDefault="00B20006" w:rsidP="0013534A">
            <w:pPr>
              <w:jc w:val="center"/>
              <w:rPr>
                <w:sz w:val="28"/>
                <w:szCs w:val="28"/>
              </w:rPr>
            </w:pPr>
            <w:r w:rsidRPr="002C0906">
              <w:rPr>
                <w:rStyle w:val="TitlenormalChar"/>
              </w:rPr>
              <w:t>MA OGTAHAY?</w:t>
            </w:r>
          </w:p>
          <w:p w14:paraId="5664FD70" w14:textId="004980B1" w:rsidR="00CD5E35" w:rsidRPr="000E0D9D" w:rsidRDefault="000F7D89" w:rsidP="0013534A">
            <w:pPr>
              <w:jc w:val="center"/>
              <w:rPr>
                <w:sz w:val="18"/>
                <w:szCs w:val="18"/>
                <w:rPrChange w:id="56" w:author="Autor">
                  <w:rPr>
                    <w:sz w:val="16"/>
                    <w:szCs w:val="16"/>
                  </w:rPr>
                </w:rPrChange>
              </w:rPr>
            </w:pPr>
            <w:r w:rsidRPr="000E0D9D">
              <w:rPr>
                <w:sz w:val="18"/>
                <w:szCs w:val="18"/>
                <w:rPrChange w:id="57" w:author="Autor">
                  <w:rPr>
                    <w:sz w:val="16"/>
                    <w:szCs w:val="16"/>
                  </w:rPr>
                </w:rPrChange>
              </w:rPr>
              <w:t>Gobolka oo dhan, ardayda fasalka 10aad ee aan ka qaybgelin hawlaha dugsiga ka dib waxay u badan tahay inay sheegaan darajooyin hoose (C'</w:t>
            </w:r>
            <w:r w:rsidR="005D150B" w:rsidRPr="000E0D9D">
              <w:rPr>
                <w:sz w:val="18"/>
                <w:szCs w:val="18"/>
                <w:rPrChange w:id="58" w:author="Autor">
                  <w:rPr>
                    <w:sz w:val="16"/>
                    <w:szCs w:val="16"/>
                  </w:rPr>
                </w:rPrChange>
              </w:rPr>
              <w:t>da</w:t>
            </w:r>
            <w:r w:rsidRPr="000E0D9D">
              <w:rPr>
                <w:sz w:val="18"/>
                <w:szCs w:val="18"/>
                <w:rPrChange w:id="59" w:author="Autor">
                  <w:rPr>
                    <w:sz w:val="16"/>
                    <w:szCs w:val="16"/>
                  </w:rPr>
                </w:rPrChange>
              </w:rPr>
              <w:t>, D'</w:t>
            </w:r>
            <w:r w:rsidR="005D150B" w:rsidRPr="000E0D9D">
              <w:rPr>
                <w:sz w:val="18"/>
                <w:szCs w:val="18"/>
                <w:rPrChange w:id="60" w:author="Autor">
                  <w:rPr>
                    <w:sz w:val="16"/>
                    <w:szCs w:val="16"/>
                  </w:rPr>
                </w:rPrChange>
              </w:rPr>
              <w:t>da</w:t>
            </w:r>
            <w:r w:rsidRPr="000E0D9D">
              <w:rPr>
                <w:sz w:val="18"/>
                <w:szCs w:val="18"/>
                <w:rPrChange w:id="61" w:author="Autor">
                  <w:rPr>
                    <w:sz w:val="16"/>
                    <w:szCs w:val="16"/>
                  </w:rPr>
                </w:rPrChange>
              </w:rPr>
              <w:t>, ama F'</w:t>
            </w:r>
            <w:r w:rsidR="005D150B" w:rsidRPr="000E0D9D">
              <w:rPr>
                <w:sz w:val="18"/>
                <w:szCs w:val="18"/>
                <w:rPrChange w:id="62" w:author="Autor">
                  <w:rPr>
                    <w:sz w:val="16"/>
                    <w:szCs w:val="16"/>
                  </w:rPr>
                </w:rPrChange>
              </w:rPr>
              <w:t>ta</w:t>
            </w:r>
            <w:r w:rsidRPr="000E0D9D">
              <w:rPr>
                <w:sz w:val="18"/>
                <w:szCs w:val="18"/>
                <w:rPrChange w:id="63" w:author="Autor">
                  <w:rPr>
                    <w:sz w:val="16"/>
                    <w:szCs w:val="16"/>
                  </w:rPr>
                </w:rPrChange>
              </w:rPr>
              <w:t xml:space="preserve">) marka loo eego kuwa ka qaybqaata. </w:t>
            </w:r>
          </w:p>
        </w:tc>
      </w:tr>
    </w:tbl>
    <w:p w14:paraId="1BDD458E" w14:textId="77777777" w:rsidR="00A40213" w:rsidRPr="002C0906" w:rsidRDefault="00A40213"/>
    <w:p w14:paraId="113B3053" w14:textId="77777777" w:rsidR="00873B0A" w:rsidRPr="002C0906" w:rsidRDefault="00873B0A">
      <w:r w:rsidRPr="002C0906">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2C0906" w14:paraId="6F1EC783" w14:textId="77777777" w:rsidTr="00035894">
        <w:trPr>
          <w:trHeight w:val="454"/>
        </w:trPr>
        <w:tc>
          <w:tcPr>
            <w:tcW w:w="10790" w:type="dxa"/>
            <w:gridSpan w:val="6"/>
            <w:tcBorders>
              <w:bottom w:val="single" w:sz="18" w:space="0" w:color="auto"/>
            </w:tcBorders>
          </w:tcPr>
          <w:p w14:paraId="0C643917" w14:textId="6A671FC8" w:rsidR="00221E59" w:rsidRPr="002C0906" w:rsidRDefault="00000000" w:rsidP="00221E59">
            <w:pPr>
              <w:rPr>
                <w:rStyle w:val="Ttulo2Car"/>
              </w:rPr>
            </w:pPr>
            <w:r w:rsidRPr="002C0906">
              <w:rPr>
                <w:noProof/>
              </w:rPr>
              <w:lastRenderedPageBreak/>
              <w:pict w14:anchorId="2605A984">
                <v:group id="Grupo 1" o:spid="_x0000_s2050" style="position:absolute;margin-left:-35.4pt;margin-top:-31.45pt;width:612pt;height:11in;z-index:-251654144"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2C0906">
              <w:rPr>
                <w:rStyle w:val="Ttulo3Car"/>
              </w:rPr>
              <w:t>High School &amp; Beyond Planning (Dugsiga Sare &amp; Qorsheynta Ka baxsan)</w:t>
            </w:r>
            <w:r w:rsidR="00221E59" w:rsidRPr="002C0906">
              <w:rPr>
                <w:rStyle w:val="Ttulo2Car"/>
              </w:rPr>
              <w:t xml:space="preserve"> </w:t>
            </w:r>
          </w:p>
          <w:p w14:paraId="4CEE5AD0" w14:textId="53EF2411" w:rsidR="00221E59" w:rsidRPr="002C0906" w:rsidRDefault="00873B0A" w:rsidP="00221E59">
            <w:r w:rsidRPr="002C0906">
              <w:rPr>
                <w:rStyle w:val="Ttulo2Car"/>
                <w:color w:val="000000" w:themeColor="text1"/>
              </w:rPr>
              <w:t>Fasalka Tobnaad | Daabacaadda Guga | gearup.wa.gov</w:t>
            </w:r>
            <w:r w:rsidR="00E173A4" w:rsidRPr="002C0906">
              <w:t xml:space="preserve"> </w:t>
            </w:r>
          </w:p>
        </w:tc>
      </w:tr>
      <w:tr w:rsidR="003924B1" w:rsidRPr="002C0906"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2C0906" w:rsidRDefault="003924B1" w:rsidP="00BA1778">
            <w:pPr>
              <w:rPr>
                <w:sz w:val="14"/>
                <w:szCs w:val="14"/>
              </w:rPr>
            </w:pPr>
          </w:p>
        </w:tc>
      </w:tr>
      <w:tr w:rsidR="00735F99" w:rsidRPr="002C0906" w14:paraId="41244D99" w14:textId="77777777" w:rsidTr="00035894">
        <w:trPr>
          <w:trHeight w:val="735"/>
        </w:trPr>
        <w:tc>
          <w:tcPr>
            <w:tcW w:w="3678" w:type="dxa"/>
          </w:tcPr>
          <w:p w14:paraId="346B1E21" w14:textId="63BAFC91" w:rsidR="00735F99" w:rsidRPr="002C0906" w:rsidRDefault="00CA7F7F" w:rsidP="00035894">
            <w:pPr>
              <w:pStyle w:val="Titlenormal"/>
            </w:pPr>
            <w:r w:rsidRPr="002C0906">
              <w:t>IS-SHAKIGA &amp; KALSONIDA</w:t>
            </w:r>
          </w:p>
        </w:tc>
        <w:tc>
          <w:tcPr>
            <w:tcW w:w="277" w:type="dxa"/>
            <w:vMerge w:val="restart"/>
          </w:tcPr>
          <w:p w14:paraId="3295F43E" w14:textId="220694F4" w:rsidR="00735F99" w:rsidRPr="002C0906" w:rsidRDefault="00735F99" w:rsidP="00BA1778">
            <w:pPr>
              <w:rPr>
                <w:sz w:val="16"/>
                <w:szCs w:val="16"/>
              </w:rPr>
            </w:pPr>
          </w:p>
        </w:tc>
        <w:tc>
          <w:tcPr>
            <w:tcW w:w="6835" w:type="dxa"/>
            <w:gridSpan w:val="4"/>
            <w:vMerge w:val="restart"/>
          </w:tcPr>
          <w:p w14:paraId="391FD6FB" w14:textId="292A62D3" w:rsidR="00644F6C" w:rsidRPr="002C0906" w:rsidRDefault="00644F6C" w:rsidP="002C0906">
            <w:pPr>
              <w:pStyle w:val="TextBody"/>
              <w:rPr>
                <w:rPrChange w:id="64" w:author="Autor">
                  <w:rPr>
                    <w:sz w:val="16"/>
                    <w:szCs w:val="16"/>
                  </w:rPr>
                </w:rPrChange>
              </w:rPr>
            </w:pPr>
            <w:r w:rsidRPr="002C0906">
              <w:rPr>
                <w:rPrChange w:id="65" w:author="Autor">
                  <w:rPr>
                    <w:sz w:val="16"/>
                    <w:szCs w:val="16"/>
                  </w:rPr>
                </w:rPrChange>
              </w:rPr>
              <w:t xml:space="preserve">Sideed u dhistaa kalsoonida carruurtaada marka ay u baahan yihiin kor u qaadis? Mid ka mid ah xeeladaha aad isticmaali karto si aad uga caawiso dhallintaada inay ka gudbaan isku-shakiga ayaa ah inaad u sheegto inay dib u eegaan waqtiyadii hore ee ay ka shakiyeen isaga ama nafteeda laakiin ay ku dhammaatay inay guuleystaan. Aqoonta iyo aqoonsiga guulahoodii hore waxay kor u qaadaysaa geesinimada ay u baahan tahay inay ku gaadhaan himiladooda mustaqbalka. </w:t>
            </w:r>
          </w:p>
          <w:p w14:paraId="7EA27D81" w14:textId="737E3686" w:rsidR="00644F6C" w:rsidRPr="002C0906" w:rsidRDefault="00644F6C" w:rsidP="002C0906">
            <w:pPr>
              <w:pStyle w:val="TextBody"/>
              <w:rPr>
                <w:rPrChange w:id="66" w:author="Autor">
                  <w:rPr>
                    <w:sz w:val="16"/>
                    <w:szCs w:val="16"/>
                  </w:rPr>
                </w:rPrChange>
              </w:rPr>
            </w:pPr>
            <w:r w:rsidRPr="002C0906">
              <w:rPr>
                <w:rPrChange w:id="67" w:author="Autor">
                  <w:rPr>
                    <w:sz w:val="16"/>
                    <w:szCs w:val="16"/>
                  </w:rPr>
                </w:rPrChange>
              </w:rPr>
              <w:t>Ka caawi dhallintaada inay helaan kalsooni ay ku tijaabiyaan waxyaabo cusub, u dulqaataan guuldarada, ku sii wadaan, natiijooyin helaan, kuna dareemaan qanacsanaanta. Noqo taageeraha ugu weyn ee kartida, dadaalka, iyo go'aan qaadashada ilmahaaga. Talooyin lagu dhisayo isku</w:t>
            </w:r>
            <w:r w:rsidR="00B52195" w:rsidRPr="002C0906">
              <w:rPr>
                <w:rPrChange w:id="68" w:author="Autor">
                  <w:rPr>
                    <w:sz w:val="16"/>
                    <w:szCs w:val="16"/>
                  </w:rPr>
                </w:rPrChange>
              </w:rPr>
              <w:noBreakHyphen/>
            </w:r>
            <w:r w:rsidRPr="002C0906">
              <w:rPr>
                <w:rPrChange w:id="69" w:author="Autor">
                  <w:rPr>
                    <w:sz w:val="16"/>
                    <w:szCs w:val="16"/>
                  </w:rPr>
                </w:rPrChange>
              </w:rPr>
              <w:t>kalsoonida nafta:</w:t>
            </w:r>
          </w:p>
          <w:p w14:paraId="3AB5B886" w14:textId="77777777" w:rsidR="00644F6C" w:rsidRPr="002C0906" w:rsidRDefault="00644F6C" w:rsidP="002C0906">
            <w:pPr>
              <w:pStyle w:val="Prrafodelista"/>
              <w:numPr>
                <w:ilvl w:val="0"/>
                <w:numId w:val="3"/>
              </w:numPr>
              <w:rPr>
                <w:rPrChange w:id="70" w:author="Autor">
                  <w:rPr>
                    <w:sz w:val="16"/>
                    <w:szCs w:val="16"/>
                  </w:rPr>
                </w:rPrChange>
              </w:rPr>
            </w:pPr>
            <w:r w:rsidRPr="002C0906">
              <w:rPr>
                <w:rPrChange w:id="71" w:author="Autor">
                  <w:rPr>
                    <w:sz w:val="16"/>
                    <w:szCs w:val="16"/>
                  </w:rPr>
                </w:rPrChange>
              </w:rPr>
              <w:t>Ka qaybgal dhacdooyinka ilmahaaga marka ay suurtogal tahay.</w:t>
            </w:r>
          </w:p>
          <w:p w14:paraId="6874AD7E" w14:textId="77777777" w:rsidR="00644F6C" w:rsidRPr="002C0906" w:rsidRDefault="00644F6C" w:rsidP="002C0906">
            <w:pPr>
              <w:pStyle w:val="Prrafodelista"/>
              <w:numPr>
                <w:ilvl w:val="0"/>
                <w:numId w:val="3"/>
              </w:numPr>
              <w:rPr>
                <w:rPrChange w:id="72" w:author="Autor">
                  <w:rPr>
                    <w:sz w:val="16"/>
                    <w:szCs w:val="16"/>
                  </w:rPr>
                </w:rPrChange>
              </w:rPr>
            </w:pPr>
            <w:r w:rsidRPr="002C0906">
              <w:rPr>
                <w:rPrChange w:id="73" w:author="Autor">
                  <w:rPr>
                    <w:sz w:val="16"/>
                    <w:szCs w:val="16"/>
                  </w:rPr>
                </w:rPrChange>
              </w:rPr>
              <w:t>Waqti la qaado ilmahaaga.</w:t>
            </w:r>
          </w:p>
          <w:p w14:paraId="5F30992E" w14:textId="77777777" w:rsidR="00644F6C" w:rsidRPr="002C0906" w:rsidRDefault="00644F6C" w:rsidP="002C0906">
            <w:pPr>
              <w:pStyle w:val="Prrafodelista"/>
              <w:numPr>
                <w:ilvl w:val="0"/>
                <w:numId w:val="3"/>
              </w:numPr>
              <w:rPr>
                <w:rPrChange w:id="74" w:author="Autor">
                  <w:rPr>
                    <w:sz w:val="16"/>
                    <w:szCs w:val="16"/>
                  </w:rPr>
                </w:rPrChange>
              </w:rPr>
            </w:pPr>
            <w:r w:rsidRPr="002C0906">
              <w:rPr>
                <w:rPrChange w:id="75" w:author="Autor">
                  <w:rPr>
                    <w:sz w:val="16"/>
                    <w:szCs w:val="16"/>
                  </w:rPr>
                </w:rPrChange>
              </w:rPr>
              <w:t xml:space="preserve">Samee dhaqdhaqaaqyo yaryar oo aan maad ahayn oo tusaya inaad daryeeleyso. </w:t>
            </w:r>
          </w:p>
          <w:p w14:paraId="667174D1" w14:textId="00AFC88D" w:rsidR="00644F6C" w:rsidRPr="002C0906" w:rsidRDefault="00644F6C" w:rsidP="002C0906">
            <w:pPr>
              <w:pStyle w:val="Prrafodelista"/>
              <w:numPr>
                <w:ilvl w:val="0"/>
                <w:numId w:val="3"/>
              </w:numPr>
              <w:rPr>
                <w:rPrChange w:id="76" w:author="Autor">
                  <w:rPr>
                    <w:sz w:val="16"/>
                    <w:szCs w:val="16"/>
                  </w:rPr>
                </w:rPrChange>
              </w:rPr>
            </w:pPr>
            <w:r w:rsidRPr="002C0906">
              <w:rPr>
                <w:rPrChange w:id="77" w:author="Autor">
                  <w:rPr>
                    <w:sz w:val="16"/>
                    <w:szCs w:val="16"/>
                  </w:rPr>
                </w:rPrChange>
              </w:rPr>
              <w:t xml:space="preserve">Si deeqsinimo leh u ammaan dadaalka ilmahaaga uu muujiyo. </w:t>
            </w:r>
          </w:p>
          <w:p w14:paraId="622F06CA" w14:textId="414C107A" w:rsidR="00735F99" w:rsidRPr="002C0906" w:rsidRDefault="00644F6C" w:rsidP="002C0906">
            <w:pPr>
              <w:pStyle w:val="Prrafodelista"/>
              <w:numPr>
                <w:ilvl w:val="0"/>
                <w:numId w:val="3"/>
              </w:numPr>
              <w:rPr>
                <w:rPrChange w:id="78" w:author="Autor">
                  <w:rPr>
                    <w:sz w:val="16"/>
                    <w:szCs w:val="16"/>
                  </w:rPr>
                </w:rPrChange>
              </w:rPr>
            </w:pPr>
            <w:r w:rsidRPr="002C0906">
              <w:rPr>
                <w:rPrChange w:id="79" w:author="Autor">
                  <w:rPr>
                    <w:sz w:val="16"/>
                    <w:szCs w:val="16"/>
                  </w:rPr>
                </w:rPrChange>
              </w:rPr>
              <w:t xml:space="preserve">U sheeg carruurta inay ogaadaan inaad iyaga u ahaan doonto hadda iyo mustaqbalka. </w:t>
            </w:r>
          </w:p>
        </w:tc>
      </w:tr>
      <w:tr w:rsidR="00735F99" w:rsidRPr="002C0906" w14:paraId="7CB159C4" w14:textId="77777777" w:rsidTr="00F2168A">
        <w:trPr>
          <w:trHeight w:val="3616"/>
        </w:trPr>
        <w:tc>
          <w:tcPr>
            <w:tcW w:w="3678" w:type="dxa"/>
            <w:tcBorders>
              <w:bottom w:val="single" w:sz="18" w:space="0" w:color="auto"/>
            </w:tcBorders>
          </w:tcPr>
          <w:p w14:paraId="54019785" w14:textId="149E0DED" w:rsidR="00644F6C" w:rsidRPr="002C0906" w:rsidRDefault="00644F6C" w:rsidP="002C0906">
            <w:pPr>
              <w:pStyle w:val="TextBody"/>
              <w:rPr>
                <w:rPrChange w:id="80" w:author="Autor">
                  <w:rPr>
                    <w:sz w:val="16"/>
                    <w:szCs w:val="16"/>
                  </w:rPr>
                </w:rPrChange>
              </w:rPr>
            </w:pPr>
            <w:r w:rsidRPr="002C0906">
              <w:rPr>
                <w:rPrChange w:id="81" w:author="Autor">
                  <w:rPr>
                    <w:sz w:val="16"/>
                    <w:szCs w:val="16"/>
                  </w:rPr>
                </w:rPrChange>
              </w:rPr>
              <w:t xml:space="preserve">Isk-shakiga ayaa dhammaanteen ina dareensiiya kalinimo, tanina waxay si gaar ah run u tahay da'yarta iyo waliba si ka sii badan ardayda ah kuwa ugu horreeya qoyskooda si ay u sii wataan waxbarashadooda wixii ka dambeeya dugsiga sare. Hubin la'aantan ku saabsan kartida qofku u leeyahay inuu wax ku qabsado waxay saameyn ku yeelan kartaa go'aanka ardayga ee u diyaargarowga waxbarashada sare. </w:t>
            </w:r>
          </w:p>
          <w:p w14:paraId="7CEC2781" w14:textId="5430C4AD" w:rsidR="00735F99" w:rsidRPr="002C0906" w:rsidRDefault="00644F6C" w:rsidP="002C0906">
            <w:pPr>
              <w:pStyle w:val="TextBody"/>
              <w:rPr>
                <w:rPrChange w:id="82" w:author="Autor">
                  <w:rPr>
                    <w:sz w:val="16"/>
                    <w:szCs w:val="16"/>
                  </w:rPr>
                </w:rPrChange>
              </w:rPr>
            </w:pPr>
            <w:r w:rsidRPr="002C0906">
              <w:rPr>
                <w:rPrChange w:id="83" w:author="Autor">
                  <w:rPr>
                    <w:sz w:val="16"/>
                    <w:szCs w:val="16"/>
                  </w:rPr>
                </w:rPrChange>
              </w:rPr>
              <w:t xml:space="preserve">Iska-shakiga waa wax iska caadi ah laakiin waxa ay keeni kartaa labalabayn, go'aan la'aan, iyo wax u dhimitaan filashada shakhsi ahaaneed. Dareenka macnaheedu maaha inaad guul darraysato. </w:t>
            </w:r>
          </w:p>
        </w:tc>
        <w:tc>
          <w:tcPr>
            <w:tcW w:w="277" w:type="dxa"/>
            <w:vMerge/>
            <w:tcBorders>
              <w:bottom w:val="single" w:sz="18" w:space="0" w:color="auto"/>
            </w:tcBorders>
          </w:tcPr>
          <w:p w14:paraId="0AB48CA8" w14:textId="77777777" w:rsidR="00735F99" w:rsidRPr="002C0906" w:rsidRDefault="00735F99" w:rsidP="00BA1778">
            <w:pPr>
              <w:rPr>
                <w:sz w:val="16"/>
                <w:szCs w:val="16"/>
              </w:rPr>
            </w:pPr>
          </w:p>
        </w:tc>
        <w:tc>
          <w:tcPr>
            <w:tcW w:w="6835" w:type="dxa"/>
            <w:gridSpan w:val="4"/>
            <w:vMerge/>
            <w:tcBorders>
              <w:bottom w:val="single" w:sz="18" w:space="0" w:color="auto"/>
            </w:tcBorders>
          </w:tcPr>
          <w:p w14:paraId="021F0FE4" w14:textId="77777777" w:rsidR="00735F99" w:rsidRPr="002C0906" w:rsidRDefault="00735F99" w:rsidP="002C0906">
            <w:pPr>
              <w:pStyle w:val="TextBody"/>
            </w:pPr>
          </w:p>
        </w:tc>
      </w:tr>
      <w:tr w:rsidR="00A2081B" w:rsidRPr="002C0906" w14:paraId="6FE7AA31" w14:textId="77777777" w:rsidTr="00035894">
        <w:trPr>
          <w:trHeight w:val="2508"/>
        </w:trPr>
        <w:tc>
          <w:tcPr>
            <w:tcW w:w="7283" w:type="dxa"/>
            <w:gridSpan w:val="3"/>
          </w:tcPr>
          <w:p w14:paraId="6EA54A0F" w14:textId="7F672800" w:rsidR="00A2081B" w:rsidRPr="002C0906" w:rsidRDefault="008D4894" w:rsidP="005A7A4F">
            <w:pPr>
              <w:pStyle w:val="Titlenormal"/>
            </w:pPr>
            <w:r w:rsidRPr="002C0906">
              <w:t>LIISKA HUBINTA ARDAYDA</w:t>
            </w:r>
          </w:p>
          <w:p w14:paraId="47A43793" w14:textId="46D1C451" w:rsidR="006576E1" w:rsidRPr="002C0906" w:rsidRDefault="006576E1" w:rsidP="002C0906">
            <w:pPr>
              <w:pStyle w:val="Prrafodelista"/>
              <w:numPr>
                <w:ilvl w:val="0"/>
                <w:numId w:val="14"/>
              </w:numPr>
              <w:rPr>
                <w:rPrChange w:id="84" w:author="Autor">
                  <w:rPr>
                    <w:sz w:val="16"/>
                    <w:szCs w:val="16"/>
                  </w:rPr>
                </w:rPrChange>
              </w:rPr>
            </w:pPr>
            <w:r w:rsidRPr="002C0906">
              <w:rPr>
                <w:rPrChange w:id="85" w:author="Autor">
                  <w:rPr>
                    <w:sz w:val="16"/>
                    <w:szCs w:val="16"/>
                  </w:rPr>
                </w:rPrChange>
              </w:rPr>
              <w:t xml:space="preserve">La kulan la-taliyahaaga dugsiga si aad ugala hadasho sidii aad jidka ugu soo laaban lahayd haddii loo baahdo. </w:t>
            </w:r>
          </w:p>
          <w:p w14:paraId="01F4EC48" w14:textId="77777777" w:rsidR="006576E1" w:rsidRPr="002C0906" w:rsidRDefault="006576E1" w:rsidP="002C0906">
            <w:pPr>
              <w:pStyle w:val="Prrafodelista"/>
              <w:numPr>
                <w:ilvl w:val="0"/>
                <w:numId w:val="14"/>
              </w:numPr>
              <w:rPr>
                <w:rPrChange w:id="86" w:author="Autor">
                  <w:rPr>
                    <w:sz w:val="16"/>
                    <w:szCs w:val="16"/>
                  </w:rPr>
                </w:rPrChange>
              </w:rPr>
            </w:pPr>
            <w:r w:rsidRPr="002C0906">
              <w:rPr>
                <w:rPrChange w:id="87" w:author="Autor">
                  <w:rPr>
                    <w:sz w:val="16"/>
                    <w:szCs w:val="16"/>
                  </w:rPr>
                </w:rPrChange>
              </w:rPr>
              <w:t>Aad habeenka kuleejyadda ama kaalmada dhaqaale ee dugsiga. Baro noocyada kala duwan ee kaalmada dhaqaale.</w:t>
            </w:r>
          </w:p>
          <w:p w14:paraId="2C192C85" w14:textId="366FBFEC" w:rsidR="006576E1" w:rsidRPr="002C0906" w:rsidRDefault="006576E1" w:rsidP="002C0906">
            <w:pPr>
              <w:pStyle w:val="Prrafodelista"/>
              <w:numPr>
                <w:ilvl w:val="0"/>
                <w:numId w:val="14"/>
              </w:numPr>
              <w:rPr>
                <w:rPrChange w:id="88" w:author="Autor">
                  <w:rPr>
                    <w:sz w:val="16"/>
                    <w:szCs w:val="16"/>
                  </w:rPr>
                </w:rPrChange>
              </w:rPr>
            </w:pPr>
            <w:r w:rsidRPr="002C0906">
              <w:rPr>
                <w:rPrChange w:id="89" w:author="Autor">
                  <w:rPr>
                    <w:sz w:val="16"/>
                    <w:szCs w:val="16"/>
                  </w:rPr>
                </w:rPrChange>
              </w:rPr>
              <w:t xml:space="preserve">Tag dhacdooyinka macluumaadka shaqada, bandhigyada kulliyadaha, iyo booqashooyinka kambaska si aad u hesho faahfaahin dheeraad ah oo ku saabsan kuleejka iyo fursadaha shaqo. </w:t>
            </w:r>
          </w:p>
          <w:p w14:paraId="76BFF600" w14:textId="7138FC0E" w:rsidR="00D55CFF" w:rsidRPr="002C0906" w:rsidRDefault="00D55CFF" w:rsidP="002C0906">
            <w:pPr>
              <w:pStyle w:val="Prrafodelista"/>
              <w:numPr>
                <w:ilvl w:val="0"/>
                <w:numId w:val="14"/>
              </w:numPr>
              <w:rPr>
                <w:rPrChange w:id="90" w:author="Autor">
                  <w:rPr>
                    <w:sz w:val="16"/>
                    <w:szCs w:val="16"/>
                  </w:rPr>
                </w:rPrChange>
              </w:rPr>
            </w:pPr>
            <w:r w:rsidRPr="002C0906">
              <w:rPr>
                <w:rPrChange w:id="91" w:author="Autor">
                  <w:rPr>
                    <w:sz w:val="16"/>
                    <w:szCs w:val="16"/>
                  </w:rPr>
                </w:rPrChange>
              </w:rPr>
              <w:t>Kuleejyada internetka ka baadh. Samee cilmi-baaris qoto dheer oo ku saabsan doorashooyinka dugsiga sare ka dambeeya, oo ay ku jiraan booqashada saddex ilaa shan barnaamij oo ku habboon danahaaga.</w:t>
            </w:r>
          </w:p>
          <w:p w14:paraId="3D4D54E9" w14:textId="77777777" w:rsidR="00D55CFF" w:rsidRPr="002C0906" w:rsidRDefault="00D55CFF" w:rsidP="002C0906">
            <w:pPr>
              <w:pStyle w:val="Prrafodelista"/>
              <w:numPr>
                <w:ilvl w:val="0"/>
                <w:numId w:val="14"/>
              </w:numPr>
              <w:rPr>
                <w:rPrChange w:id="92" w:author="Autor">
                  <w:rPr>
                    <w:sz w:val="16"/>
                    <w:szCs w:val="16"/>
                  </w:rPr>
                </w:rPrChange>
              </w:rPr>
            </w:pPr>
            <w:r w:rsidRPr="002C0906">
              <w:rPr>
                <w:rPrChange w:id="93" w:author="Autor">
                  <w:rPr>
                    <w:sz w:val="16"/>
                    <w:szCs w:val="16"/>
                  </w:rPr>
                </w:rPrChange>
              </w:rPr>
              <w:t>U diyaargarow imtixaanka gobolka. Ka qayb qaado xirfadaha waxbarashada iyo hawlaha umeerinta.</w:t>
            </w:r>
          </w:p>
          <w:p w14:paraId="5ABF52AC" w14:textId="77777777" w:rsidR="00D55CFF" w:rsidRPr="002C0906" w:rsidRDefault="00D55CFF" w:rsidP="002C0906">
            <w:pPr>
              <w:pStyle w:val="Prrafodelista"/>
              <w:numPr>
                <w:ilvl w:val="0"/>
                <w:numId w:val="14"/>
              </w:numPr>
              <w:rPr>
                <w:rPrChange w:id="94" w:author="Autor">
                  <w:rPr>
                    <w:sz w:val="16"/>
                    <w:szCs w:val="16"/>
                  </w:rPr>
                </w:rPrChange>
              </w:rPr>
            </w:pPr>
            <w:r w:rsidRPr="002C0906">
              <w:rPr>
                <w:rPrChange w:id="95" w:author="Autor">
                  <w:rPr>
                    <w:sz w:val="16"/>
                    <w:szCs w:val="16"/>
                  </w:rPr>
                </w:rPrChange>
              </w:rPr>
              <w:t>Baro sida loo bixiyo kharashka kulliyadda. Baro faraqa u dhexeeya deeqaha, amaahda, waxbarashada shaqada, iyo deeqaha waxbarasho.</w:t>
            </w:r>
          </w:p>
          <w:p w14:paraId="0654C731" w14:textId="77777777" w:rsidR="00DE1DD3" w:rsidRPr="002C0906" w:rsidRDefault="00DE1DD3" w:rsidP="002C0906">
            <w:pPr>
              <w:pStyle w:val="Prrafodelista"/>
              <w:numPr>
                <w:ilvl w:val="0"/>
                <w:numId w:val="14"/>
              </w:numPr>
              <w:rPr>
                <w:rPrChange w:id="96" w:author="Autor">
                  <w:rPr>
                    <w:sz w:val="16"/>
                    <w:szCs w:val="16"/>
                  </w:rPr>
                </w:rPrChange>
              </w:rPr>
            </w:pPr>
            <w:r w:rsidRPr="002C0906">
              <w:rPr>
                <w:rPrChange w:id="97" w:author="Autor">
                  <w:rPr>
                    <w:sz w:val="16"/>
                    <w:szCs w:val="16"/>
                  </w:rPr>
                </w:rPrChange>
              </w:rPr>
              <w:t>Ka fakar siyaabaha aad ku heli karto waayo-aragnimo gacan-ku-qabsi ah goobta aad jeceshahay. Tixgeli qabashada shaqo hal galin ah, layliyo, ama boos iskaa wax u qabso ah.</w:t>
            </w:r>
          </w:p>
          <w:p w14:paraId="7D6A4B69" w14:textId="389B1A0D" w:rsidR="00DE1DD3" w:rsidRPr="002C0906" w:rsidRDefault="00DE1DD3" w:rsidP="002C0906">
            <w:pPr>
              <w:pStyle w:val="Prrafodelista"/>
              <w:numPr>
                <w:ilvl w:val="0"/>
                <w:numId w:val="14"/>
              </w:numPr>
              <w:rPr>
                <w:rPrChange w:id="98" w:author="Autor">
                  <w:rPr>
                    <w:sz w:val="16"/>
                    <w:szCs w:val="16"/>
                  </w:rPr>
                </w:rPrChange>
              </w:rPr>
            </w:pPr>
            <w:r w:rsidRPr="002C0906">
              <w:rPr>
                <w:rPrChange w:id="99" w:author="Autor">
                  <w:rPr>
                    <w:sz w:val="16"/>
                    <w:szCs w:val="16"/>
                  </w:rPr>
                </w:rPrChange>
              </w:rPr>
              <w:t>Ka qaybqaado barnaamijyada kobcinta tacliinta, aqoon-is-weydaarsiyada xagaaga, iyo kaamamka diirada saaraya takhasuska sida muusikada, farshaxanka, sayniska</w:t>
            </w:r>
            <w:del w:id="100" w:author="Autor">
              <w:r w:rsidRPr="002C0906" w:rsidDel="000E0D9D">
                <w:rPr>
                  <w:rPrChange w:id="101" w:author="Autor">
                    <w:rPr>
                      <w:sz w:val="16"/>
                      <w:szCs w:val="16"/>
                    </w:rPr>
                  </w:rPrChange>
                </w:rPr>
                <w:delText xml:space="preserve">, </w:delText>
              </w:r>
            </w:del>
            <w:ins w:id="102" w:author="Autor">
              <w:r w:rsidR="000E0D9D" w:rsidRPr="002C0906">
                <w:rPr>
                  <w:rPrChange w:id="103" w:author="Autor">
                    <w:rPr>
                      <w:sz w:val="16"/>
                      <w:szCs w:val="16"/>
                    </w:rPr>
                  </w:rPrChange>
                </w:rPr>
                <w:t>,</w:t>
              </w:r>
              <w:r w:rsidR="000E0D9D">
                <w:t> </w:t>
              </w:r>
            </w:ins>
            <w:r w:rsidRPr="002C0906">
              <w:rPr>
                <w:rPrChange w:id="104" w:author="Autor">
                  <w:rPr>
                    <w:sz w:val="16"/>
                    <w:szCs w:val="16"/>
                  </w:rPr>
                </w:rPrChange>
              </w:rPr>
              <w:t>iwm.</w:t>
            </w:r>
          </w:p>
          <w:p w14:paraId="19CD1360" w14:textId="3F5F044D" w:rsidR="00A2081B" w:rsidRPr="002C0906" w:rsidRDefault="00A2081B" w:rsidP="00DE1DD3">
            <w:pPr>
              <w:rPr>
                <w:sz w:val="16"/>
                <w:szCs w:val="16"/>
              </w:rPr>
            </w:pPr>
          </w:p>
        </w:tc>
        <w:tc>
          <w:tcPr>
            <w:tcW w:w="270" w:type="dxa"/>
            <w:vMerge w:val="restart"/>
            <w:tcBorders>
              <w:right w:val="single" w:sz="18" w:space="0" w:color="auto"/>
            </w:tcBorders>
          </w:tcPr>
          <w:p w14:paraId="6B6D195F" w14:textId="77777777" w:rsidR="00A2081B" w:rsidRPr="002C0906" w:rsidRDefault="00A2081B" w:rsidP="00BA1778">
            <w:pPr>
              <w:rPr>
                <w:sz w:val="16"/>
                <w:szCs w:val="16"/>
              </w:rPr>
            </w:pPr>
          </w:p>
        </w:tc>
        <w:tc>
          <w:tcPr>
            <w:tcW w:w="236" w:type="dxa"/>
            <w:vMerge w:val="restart"/>
            <w:tcBorders>
              <w:left w:val="single" w:sz="18" w:space="0" w:color="auto"/>
            </w:tcBorders>
          </w:tcPr>
          <w:p w14:paraId="53734700" w14:textId="77777777" w:rsidR="00A2081B" w:rsidRPr="002C0906" w:rsidRDefault="00A2081B" w:rsidP="00BA1778">
            <w:pPr>
              <w:rPr>
                <w:sz w:val="16"/>
                <w:szCs w:val="16"/>
              </w:rPr>
            </w:pPr>
          </w:p>
        </w:tc>
        <w:tc>
          <w:tcPr>
            <w:tcW w:w="3001" w:type="dxa"/>
            <w:vMerge w:val="restart"/>
          </w:tcPr>
          <w:p w14:paraId="6F50C7C7" w14:textId="4A85DFA8" w:rsidR="008D4894" w:rsidRPr="002C0906" w:rsidRDefault="00A2081B" w:rsidP="008D4894">
            <w:pPr>
              <w:pStyle w:val="Titlenormal"/>
            </w:pPr>
            <w:r w:rsidRPr="002C0906">
              <w:t>KHURAFAAD BURBURIN</w:t>
            </w:r>
          </w:p>
          <w:p w14:paraId="7681616F" w14:textId="4BDB3E6C" w:rsidR="00D234DD" w:rsidRPr="002C0906" w:rsidRDefault="00D234DD" w:rsidP="002C0906">
            <w:pPr>
              <w:pStyle w:val="TextBody"/>
              <w:rPr>
                <w:rPrChange w:id="105" w:author="Autor">
                  <w:rPr>
                    <w:sz w:val="16"/>
                    <w:szCs w:val="16"/>
                  </w:rPr>
                </w:rPrChange>
              </w:rPr>
            </w:pPr>
            <w:r w:rsidRPr="002C0906">
              <w:rPr>
                <w:b/>
                <w:rPrChange w:id="106" w:author="Autor">
                  <w:rPr>
                    <w:b/>
                    <w:sz w:val="16"/>
                    <w:szCs w:val="16"/>
                  </w:rPr>
                </w:rPrChange>
              </w:rPr>
              <w:t>KHURAFAAD:</w:t>
            </w:r>
            <w:r w:rsidRPr="002C0906">
              <w:rPr>
                <w:rPrChange w:id="107" w:author="Autor">
                  <w:rPr>
                    <w:sz w:val="16"/>
                    <w:szCs w:val="16"/>
                  </w:rPr>
                </w:rPrChange>
              </w:rPr>
              <w:t xml:space="preserve"> Dhallintaydu waxay ku jiraa kooxda ciyaaraha dugsiga mathaleyso, markaa waxaan hubaa inay heli doonaan deeq waxbarasho oo weyn.</w:t>
            </w:r>
          </w:p>
          <w:p w14:paraId="483A65C6" w14:textId="11D130F1" w:rsidR="00D234DD" w:rsidRPr="002C0906" w:rsidRDefault="00D234DD" w:rsidP="002C0906">
            <w:pPr>
              <w:pStyle w:val="TextBody"/>
              <w:rPr>
                <w:rPrChange w:id="108" w:author="Autor">
                  <w:rPr>
                    <w:sz w:val="16"/>
                    <w:szCs w:val="16"/>
                  </w:rPr>
                </w:rPrChange>
              </w:rPr>
            </w:pPr>
            <w:r w:rsidRPr="002C0906">
              <w:rPr>
                <w:b/>
                <w:rPrChange w:id="109" w:author="Autor">
                  <w:rPr>
                    <w:b/>
                    <w:sz w:val="16"/>
                    <w:szCs w:val="16"/>
                  </w:rPr>
                </w:rPrChange>
              </w:rPr>
              <w:t>XAQIIQADA:</w:t>
            </w:r>
            <w:r w:rsidRPr="002C0906">
              <w:rPr>
                <w:rPrChange w:id="110" w:author="Autor">
                  <w:rPr>
                    <w:sz w:val="16"/>
                    <w:szCs w:val="16"/>
                  </w:rPr>
                </w:rPrChange>
              </w:rPr>
              <w:t xml:space="preserve"> Waan ka xunahay inaan sidaas aaminsanthay, laakiin xaqiiqda waxaay tahay waa in inta badan ardayda-ciyaartoyda aysan heli doonin deeqo waxbarasho oo la taaban karo.</w:t>
            </w:r>
          </w:p>
          <w:p w14:paraId="794038A7" w14:textId="7087CAA5" w:rsidR="00D234DD" w:rsidRPr="002C0906" w:rsidRDefault="00D234DD" w:rsidP="002C0906">
            <w:pPr>
              <w:pStyle w:val="TextBody"/>
              <w:rPr>
                <w:rPrChange w:id="111" w:author="Autor">
                  <w:rPr>
                    <w:sz w:val="16"/>
                    <w:szCs w:val="16"/>
                  </w:rPr>
                </w:rPrChange>
              </w:rPr>
            </w:pPr>
            <w:r w:rsidRPr="002C0906">
              <w:rPr>
                <w:rPrChange w:id="112" w:author="Autor">
                  <w:rPr>
                    <w:sz w:val="16"/>
                    <w:szCs w:val="16"/>
                  </w:rPr>
                </w:rPrChange>
              </w:rPr>
              <w:t xml:space="preserve">Kaliya laba boqolkiiba ciyaartoyda dugsiga sare ayaa hela deeq waxbarasho. </w:t>
            </w:r>
          </w:p>
          <w:p w14:paraId="0313726A" w14:textId="7D28F188" w:rsidR="00D234DD" w:rsidRPr="002C0906" w:rsidRDefault="00D234DD" w:rsidP="002C0906">
            <w:pPr>
              <w:pStyle w:val="TextBody"/>
              <w:rPr>
                <w:rPrChange w:id="113" w:author="Autor">
                  <w:rPr>
                    <w:sz w:val="16"/>
                    <w:szCs w:val="16"/>
                  </w:rPr>
                </w:rPrChange>
              </w:rPr>
            </w:pPr>
            <w:r w:rsidRPr="002C0906">
              <w:rPr>
                <w:rPrChange w:id="114" w:author="Autor">
                  <w:rPr>
                    <w:sz w:val="16"/>
                    <w:szCs w:val="16"/>
                  </w:rPr>
                </w:rPrChange>
              </w:rPr>
              <w:t>Kuwa la qaatana, in yar ayaa hela gargaar ku filan oo ay ku daboolaan dhammaan kharashaadkooda. Inta badan deeqaha waxbarasho ee ciyaaraha fudud waxay u dhexeeyaan $342 iyo $14,660</w:t>
            </w:r>
            <w:r w:rsidR="00B52195" w:rsidRPr="002C0906">
              <w:rPr>
                <w:rPrChange w:id="115" w:author="Autor">
                  <w:rPr>
                    <w:sz w:val="16"/>
                    <w:szCs w:val="16"/>
                  </w:rPr>
                </w:rPrChange>
              </w:rPr>
              <w:t> </w:t>
            </w:r>
            <w:r w:rsidRPr="002C0906">
              <w:rPr>
                <w:rPrChange w:id="116" w:author="Autor">
                  <w:rPr>
                    <w:sz w:val="16"/>
                    <w:szCs w:val="16"/>
                  </w:rPr>
                </w:rPrChange>
              </w:rPr>
              <w:t>sanadkii, taas oo ku xidhan ciyaaraha iyo qaybta.</w:t>
            </w:r>
          </w:p>
          <w:p w14:paraId="08779DA6" w14:textId="26C6DEBA" w:rsidR="00A2081B" w:rsidRPr="002C0906" w:rsidRDefault="000E0D9D" w:rsidP="002C0906">
            <w:pPr>
              <w:pStyle w:val="TextBody"/>
              <w:rPr>
                <w:rPrChange w:id="117" w:author="Autor">
                  <w:rPr>
                    <w:sz w:val="16"/>
                    <w:szCs w:val="16"/>
                  </w:rPr>
                </w:rPrChange>
              </w:rPr>
            </w:pPr>
            <w:r w:rsidRPr="002C0906">
              <w:rPr>
                <w:rPrChange w:id="118" w:author="Autor">
                  <w:rPr>
                    <w:noProof/>
                    <w:sz w:val="16"/>
                    <w:szCs w:val="16"/>
                  </w:rPr>
                </w:rPrChange>
              </w:rPr>
              <w:drawing>
                <wp:anchor distT="0" distB="0" distL="114300" distR="114300" simplePos="0" relativeHeight="251659264" behindDoc="0" locked="0" layoutInCell="1" allowOverlap="1" wp14:anchorId="685CBA2E" wp14:editId="20D7D452">
                  <wp:simplePos x="0" y="0"/>
                  <wp:positionH relativeFrom="margin">
                    <wp:posOffset>549910</wp:posOffset>
                  </wp:positionH>
                  <wp:positionV relativeFrom="margin">
                    <wp:posOffset>3528366</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2C0906" w14:paraId="189CF860" w14:textId="77777777" w:rsidTr="00035894">
        <w:trPr>
          <w:trHeight w:val="67"/>
        </w:trPr>
        <w:tc>
          <w:tcPr>
            <w:tcW w:w="3678" w:type="dxa"/>
          </w:tcPr>
          <w:p w14:paraId="518A0B8D" w14:textId="20370C86" w:rsidR="00DF4B6A" w:rsidRPr="002C0906" w:rsidRDefault="00DF4B6A" w:rsidP="002C0906">
            <w:pPr>
              <w:pStyle w:val="TextBody"/>
            </w:pPr>
          </w:p>
        </w:tc>
        <w:tc>
          <w:tcPr>
            <w:tcW w:w="277" w:type="dxa"/>
          </w:tcPr>
          <w:p w14:paraId="37EA0407" w14:textId="77777777" w:rsidR="00DF4B6A" w:rsidRPr="002C0906" w:rsidRDefault="00DF4B6A" w:rsidP="002C0906">
            <w:pPr>
              <w:pStyle w:val="TextBody"/>
            </w:pPr>
          </w:p>
        </w:tc>
        <w:tc>
          <w:tcPr>
            <w:tcW w:w="3328" w:type="dxa"/>
          </w:tcPr>
          <w:p w14:paraId="27A95849" w14:textId="072D1BF7" w:rsidR="00DF4B6A" w:rsidRPr="002C0906" w:rsidRDefault="00DF4B6A" w:rsidP="002C0906">
            <w:pPr>
              <w:pStyle w:val="TextBody"/>
            </w:pPr>
          </w:p>
        </w:tc>
        <w:tc>
          <w:tcPr>
            <w:tcW w:w="270" w:type="dxa"/>
            <w:vMerge/>
            <w:tcBorders>
              <w:right w:val="single" w:sz="18" w:space="0" w:color="auto"/>
            </w:tcBorders>
          </w:tcPr>
          <w:p w14:paraId="26ACB6E5" w14:textId="77777777" w:rsidR="00DF4B6A" w:rsidRPr="002C0906" w:rsidRDefault="00DF4B6A" w:rsidP="002C0906">
            <w:pPr>
              <w:pStyle w:val="TextBody"/>
            </w:pPr>
          </w:p>
        </w:tc>
        <w:tc>
          <w:tcPr>
            <w:tcW w:w="236" w:type="dxa"/>
            <w:vMerge/>
            <w:tcBorders>
              <w:left w:val="single" w:sz="18" w:space="0" w:color="auto"/>
            </w:tcBorders>
          </w:tcPr>
          <w:p w14:paraId="4AF148E1" w14:textId="77777777" w:rsidR="00DF4B6A" w:rsidRPr="002C0906" w:rsidRDefault="00DF4B6A" w:rsidP="002C0906">
            <w:pPr>
              <w:pStyle w:val="TextBody"/>
            </w:pPr>
          </w:p>
        </w:tc>
        <w:tc>
          <w:tcPr>
            <w:tcW w:w="3001" w:type="dxa"/>
            <w:vMerge/>
          </w:tcPr>
          <w:p w14:paraId="2585C9D7" w14:textId="77777777" w:rsidR="00DF4B6A" w:rsidRPr="002C0906" w:rsidRDefault="00DF4B6A" w:rsidP="002C0906">
            <w:pPr>
              <w:pStyle w:val="TextBody"/>
            </w:pPr>
          </w:p>
        </w:tc>
      </w:tr>
      <w:tr w:rsidR="00A2081B" w:rsidRPr="002C0906" w14:paraId="5FF5C757" w14:textId="77777777" w:rsidTr="00035894">
        <w:trPr>
          <w:trHeight w:val="3600"/>
        </w:trPr>
        <w:tc>
          <w:tcPr>
            <w:tcW w:w="7283" w:type="dxa"/>
            <w:gridSpan w:val="3"/>
          </w:tcPr>
          <w:p w14:paraId="4D7751F6" w14:textId="4965D0BE" w:rsidR="00A2081B" w:rsidRPr="002C0906" w:rsidRDefault="008D4894" w:rsidP="0087169C">
            <w:pPr>
              <w:pStyle w:val="Titlenormal"/>
            </w:pPr>
            <w:r w:rsidRPr="002C0906">
              <w:t>LIISKA HUBINTA QOYSKA</w:t>
            </w:r>
            <w:del w:id="119" w:author="Autor">
              <w:r w:rsidRPr="002C0906" w:rsidDel="00752E21">
                <w:delText xml:space="preserve">   </w:delText>
              </w:r>
            </w:del>
            <w:ins w:id="120" w:author="Autor">
              <w:r w:rsidR="00752E21">
                <w:t xml:space="preserve"> </w:t>
              </w:r>
            </w:ins>
          </w:p>
          <w:p w14:paraId="13E1C48F" w14:textId="33EC4B7F" w:rsidR="00422E4E" w:rsidRPr="002C0906" w:rsidRDefault="00422E4E" w:rsidP="002C0906">
            <w:pPr>
              <w:pStyle w:val="Prrafodelista"/>
              <w:rPr>
                <w:rPrChange w:id="121" w:author="Autor">
                  <w:rPr>
                    <w:sz w:val="16"/>
                    <w:szCs w:val="16"/>
                  </w:rPr>
                </w:rPrChange>
              </w:rPr>
            </w:pPr>
            <w:r w:rsidRPr="002C0906">
              <w:rPr>
                <w:rPrChange w:id="122" w:author="Autor">
                  <w:rPr>
                    <w:sz w:val="16"/>
                    <w:szCs w:val="16"/>
                  </w:rPr>
                </w:rPrChange>
              </w:rPr>
              <w:t xml:space="preserve">La kulan lataliyaha dugsiga ee dhallintaada si aad ugala hadasho sidii aad wadada ugu soo laaban lahayd haddii loo baahdo. </w:t>
            </w:r>
          </w:p>
          <w:p w14:paraId="573E4F34" w14:textId="77777777" w:rsidR="00422E4E" w:rsidRPr="002C0906" w:rsidRDefault="00422E4E" w:rsidP="002C0906">
            <w:pPr>
              <w:pStyle w:val="Prrafodelista"/>
              <w:rPr>
                <w:rPrChange w:id="123" w:author="Autor">
                  <w:rPr>
                    <w:sz w:val="16"/>
                    <w:szCs w:val="16"/>
                  </w:rPr>
                </w:rPrChange>
              </w:rPr>
              <w:pPrChange w:id="124" w:author="Autor">
                <w:pPr>
                  <w:pStyle w:val="Prrafodelista"/>
                  <w:numPr>
                    <w:numId w:val="15"/>
                  </w:numPr>
                </w:pPr>
              </w:pPrChange>
            </w:pPr>
            <w:r w:rsidRPr="002C0906">
              <w:rPr>
                <w:rPrChange w:id="125" w:author="Autor">
                  <w:rPr>
                    <w:sz w:val="16"/>
                    <w:szCs w:val="16"/>
                  </w:rPr>
                </w:rPrChange>
              </w:rPr>
              <w:t>Aad habeenka kuleejyadda ama kaalmada dhaqaale ee dugsiga. Baro noocyada kala duwan ee kaalmada dhaqaale.</w:t>
            </w:r>
          </w:p>
          <w:p w14:paraId="0C717302" w14:textId="740C245A" w:rsidR="00422E4E" w:rsidRPr="002C0906" w:rsidRDefault="00422E4E" w:rsidP="002C0906">
            <w:pPr>
              <w:pStyle w:val="Prrafodelista"/>
              <w:rPr>
                <w:rPrChange w:id="126" w:author="Autor">
                  <w:rPr>
                    <w:sz w:val="16"/>
                    <w:szCs w:val="16"/>
                  </w:rPr>
                </w:rPrChange>
              </w:rPr>
              <w:pPrChange w:id="127" w:author="Autor">
                <w:pPr>
                  <w:pStyle w:val="Prrafodelista"/>
                  <w:numPr>
                    <w:numId w:val="15"/>
                  </w:numPr>
                </w:pPr>
              </w:pPrChange>
            </w:pPr>
            <w:r w:rsidRPr="002C0906">
              <w:rPr>
                <w:rPrChange w:id="128" w:author="Autor">
                  <w:rPr>
                    <w:sz w:val="16"/>
                    <w:szCs w:val="16"/>
                  </w:rPr>
                </w:rPrChange>
              </w:rPr>
              <w:t xml:space="preserve">Ku dhiiri geli dhallintaada inay ka qaybqaataan dhacdooyinka macluumaadka xirfadda, bandhigyada kulliyadaha, iyo booqashooyinka kambaska si aad u hesho faahfaahin dhameeystiran oo ku saabsan doorashadooda. </w:t>
            </w:r>
          </w:p>
          <w:p w14:paraId="2EB03F49" w14:textId="581404F5" w:rsidR="00CC0B33" w:rsidRPr="002C0906" w:rsidRDefault="00CC0B33" w:rsidP="002C0906">
            <w:pPr>
              <w:pStyle w:val="Prrafodelista"/>
              <w:rPr>
                <w:rPrChange w:id="129" w:author="Autor">
                  <w:rPr>
                    <w:sz w:val="16"/>
                    <w:szCs w:val="16"/>
                  </w:rPr>
                </w:rPrChange>
              </w:rPr>
              <w:pPrChange w:id="130" w:author="Autor">
                <w:pPr>
                  <w:pStyle w:val="Prrafodelista"/>
                  <w:numPr>
                    <w:numId w:val="15"/>
                  </w:numPr>
                </w:pPr>
              </w:pPrChange>
            </w:pPr>
            <w:r w:rsidRPr="002C0906">
              <w:rPr>
                <w:rPrChange w:id="131" w:author="Autor">
                  <w:rPr>
                    <w:sz w:val="16"/>
                    <w:szCs w:val="16"/>
                  </w:rPr>
                </w:rPrChange>
              </w:rPr>
              <w:t xml:space="preserve">Ku dhiiri geli ilmahaaga inuu baadhitaan ku sameeyo doorashada dugsiga sare ka </w:t>
            </w:r>
            <w:del w:id="132" w:author="Autor">
              <w:r w:rsidRPr="002C0906" w:rsidDel="00172F08">
                <w:rPr>
                  <w:rPrChange w:id="133" w:author="Autor">
                    <w:rPr>
                      <w:sz w:val="16"/>
                      <w:szCs w:val="16"/>
                    </w:rPr>
                  </w:rPrChange>
                </w:rPr>
                <w:delText xml:space="preserve">dib </w:delText>
              </w:r>
            </w:del>
            <w:ins w:id="134" w:author="Autor">
              <w:r w:rsidR="00172F08" w:rsidRPr="002C0906">
                <w:rPr>
                  <w:rPrChange w:id="135" w:author="Autor">
                    <w:rPr>
                      <w:sz w:val="16"/>
                      <w:szCs w:val="16"/>
                    </w:rPr>
                  </w:rPrChange>
                </w:rPr>
                <w:t>dib</w:t>
              </w:r>
              <w:r w:rsidR="00172F08">
                <w:t> </w:t>
              </w:r>
            </w:ins>
            <w:r w:rsidRPr="002C0906">
              <w:rPr>
                <w:rPrChange w:id="136" w:author="Autor">
                  <w:rPr>
                    <w:sz w:val="16"/>
                    <w:szCs w:val="16"/>
                  </w:rPr>
                </w:rPrChange>
              </w:rPr>
              <w:t>onlayn.</w:t>
            </w:r>
          </w:p>
          <w:p w14:paraId="3A7890A9" w14:textId="77777777" w:rsidR="00CC0B33" w:rsidRPr="002C0906" w:rsidRDefault="00CC0B33" w:rsidP="00752E21">
            <w:pPr>
              <w:pStyle w:val="Prrafodelista"/>
              <w:rPr>
                <w:rPrChange w:id="137" w:author="Autor">
                  <w:rPr>
                    <w:sz w:val="16"/>
                    <w:szCs w:val="16"/>
                  </w:rPr>
                </w:rPrChange>
              </w:rPr>
              <w:pPrChange w:id="138" w:author="Autor">
                <w:pPr>
                  <w:pStyle w:val="Prrafodelista"/>
                  <w:numPr>
                    <w:numId w:val="15"/>
                  </w:numPr>
                </w:pPr>
              </w:pPrChange>
            </w:pPr>
            <w:r w:rsidRPr="002C0906">
              <w:rPr>
                <w:rPrChange w:id="139" w:author="Autor">
                  <w:rPr>
                    <w:sz w:val="16"/>
                    <w:szCs w:val="16"/>
                  </w:rPr>
                </w:rPrChange>
              </w:rPr>
              <w:t xml:space="preserve">Ka caawi dhallintaada inay isu diyaariyaan imtixaanka gobolka. Ka caawi ilmahaaga inuu helo hurdo ku filan. </w:t>
            </w:r>
          </w:p>
          <w:p w14:paraId="07F1391C" w14:textId="77777777" w:rsidR="00AF39EE" w:rsidRPr="002C0906" w:rsidRDefault="00AF39EE" w:rsidP="002C0906">
            <w:pPr>
              <w:pStyle w:val="Prrafodelista"/>
              <w:rPr>
                <w:rPrChange w:id="140" w:author="Autor">
                  <w:rPr>
                    <w:sz w:val="16"/>
                    <w:szCs w:val="16"/>
                  </w:rPr>
                </w:rPrChange>
              </w:rPr>
              <w:pPrChange w:id="141" w:author="Autor">
                <w:pPr>
                  <w:pStyle w:val="Prrafodelista"/>
                  <w:numPr>
                    <w:numId w:val="15"/>
                  </w:numPr>
                </w:pPr>
              </w:pPrChange>
            </w:pPr>
            <w:r w:rsidRPr="002C0906">
              <w:rPr>
                <w:rPrChange w:id="142" w:author="Autor">
                  <w:rPr>
                    <w:sz w:val="16"/>
                    <w:szCs w:val="16"/>
                  </w:rPr>
                </w:rPrChange>
              </w:rPr>
              <w:t>Dib u eeg xulashada fasalka ilmahaaga ee dugsiga sare.</w:t>
            </w:r>
          </w:p>
          <w:p w14:paraId="4C28AB5B" w14:textId="77777777" w:rsidR="00AF39EE" w:rsidRPr="002C0906" w:rsidRDefault="00AF39EE" w:rsidP="002C0906">
            <w:pPr>
              <w:pStyle w:val="Prrafodelista"/>
              <w:rPr>
                <w:rPrChange w:id="143" w:author="Autor">
                  <w:rPr>
                    <w:sz w:val="16"/>
                    <w:szCs w:val="16"/>
                  </w:rPr>
                </w:rPrChange>
              </w:rPr>
              <w:pPrChange w:id="144" w:author="Autor">
                <w:pPr>
                  <w:pStyle w:val="Prrafodelista"/>
                  <w:numPr>
                    <w:numId w:val="15"/>
                  </w:numPr>
                </w:pPr>
              </w:pPrChange>
            </w:pPr>
            <w:r w:rsidRPr="002C0906">
              <w:rPr>
                <w:rPrChange w:id="145" w:author="Autor">
                  <w:rPr>
                    <w:sz w:val="16"/>
                    <w:szCs w:val="16"/>
                  </w:rPr>
                </w:rPrChange>
              </w:rPr>
              <w:t xml:space="preserve">Ku dhiiri geli ka qaybgalka barnaamijyada kobcinta tacliinta, aqoon-is-weydaarsiyada xagaaga, iyo kaamamka diiradda saaraya takhasuska sida muusikada, farshaxanka, sayniska, iwm. </w:t>
            </w:r>
          </w:p>
          <w:p w14:paraId="3E5285A0" w14:textId="4F42A723" w:rsidR="00CC0B33" w:rsidRPr="002C0906" w:rsidDel="000E0D9D" w:rsidRDefault="00CC0B33" w:rsidP="00CC0B33">
            <w:pPr>
              <w:rPr>
                <w:del w:id="146" w:author="Autor"/>
                <w:sz w:val="16"/>
                <w:szCs w:val="16"/>
              </w:rPr>
            </w:pPr>
          </w:p>
          <w:p w14:paraId="7EDD29FB" w14:textId="77777777" w:rsidR="00CC0B33" w:rsidRPr="002C0906" w:rsidDel="000E0D9D" w:rsidRDefault="00CC0B33" w:rsidP="00CC0B33">
            <w:pPr>
              <w:rPr>
                <w:del w:id="147" w:author="Autor"/>
                <w:sz w:val="16"/>
                <w:szCs w:val="16"/>
              </w:rPr>
            </w:pPr>
          </w:p>
          <w:p w14:paraId="70988759" w14:textId="0E88E87C" w:rsidR="00A2081B" w:rsidRPr="002C0906" w:rsidRDefault="00A2081B" w:rsidP="002D279B">
            <w:pPr>
              <w:rPr>
                <w:sz w:val="16"/>
                <w:szCs w:val="16"/>
              </w:rPr>
            </w:pPr>
          </w:p>
        </w:tc>
        <w:tc>
          <w:tcPr>
            <w:tcW w:w="270" w:type="dxa"/>
            <w:vMerge/>
            <w:tcBorders>
              <w:right w:val="single" w:sz="18" w:space="0" w:color="auto"/>
            </w:tcBorders>
          </w:tcPr>
          <w:p w14:paraId="268D509A" w14:textId="77777777" w:rsidR="00A2081B" w:rsidRPr="002C0906" w:rsidRDefault="00A2081B" w:rsidP="00DF4B6A">
            <w:pPr>
              <w:rPr>
                <w:sz w:val="16"/>
                <w:szCs w:val="16"/>
              </w:rPr>
            </w:pPr>
          </w:p>
        </w:tc>
        <w:tc>
          <w:tcPr>
            <w:tcW w:w="236" w:type="dxa"/>
            <w:vMerge/>
            <w:tcBorders>
              <w:left w:val="single" w:sz="18" w:space="0" w:color="auto"/>
            </w:tcBorders>
          </w:tcPr>
          <w:p w14:paraId="1659F3BF" w14:textId="77777777" w:rsidR="00A2081B" w:rsidRPr="002C0906" w:rsidRDefault="00A2081B" w:rsidP="00DF4B6A">
            <w:pPr>
              <w:rPr>
                <w:sz w:val="16"/>
                <w:szCs w:val="16"/>
              </w:rPr>
            </w:pPr>
          </w:p>
        </w:tc>
        <w:tc>
          <w:tcPr>
            <w:tcW w:w="3001" w:type="dxa"/>
            <w:vMerge/>
          </w:tcPr>
          <w:p w14:paraId="13E8AB06" w14:textId="77777777" w:rsidR="00A2081B" w:rsidRPr="002C0906" w:rsidRDefault="00A2081B" w:rsidP="002C0906">
            <w:pPr>
              <w:pStyle w:val="TextBody"/>
            </w:pPr>
          </w:p>
        </w:tc>
      </w:tr>
    </w:tbl>
    <w:p w14:paraId="4229C740" w14:textId="43CF2146" w:rsidR="00A40213" w:rsidRPr="0056243B" w:rsidRDefault="00A40213" w:rsidP="00F263B8">
      <w:pPr>
        <w:rPr>
          <w:sz w:val="16"/>
          <w:szCs w:val="16"/>
        </w:rPr>
      </w:pPr>
    </w:p>
    <w:sectPr w:rsidR="00A40213" w:rsidRPr="0056243B"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D1E9" w14:textId="77777777" w:rsidR="008854A4" w:rsidRDefault="008854A4" w:rsidP="001D6100">
      <w:r>
        <w:separator/>
      </w:r>
    </w:p>
  </w:endnote>
  <w:endnote w:type="continuationSeparator" w:id="0">
    <w:p w14:paraId="1E2DC85B" w14:textId="77777777" w:rsidR="008854A4" w:rsidRDefault="008854A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FC321" w14:textId="77777777" w:rsidR="008854A4" w:rsidRDefault="008854A4" w:rsidP="001D6100">
      <w:r>
        <w:separator/>
      </w:r>
    </w:p>
  </w:footnote>
  <w:footnote w:type="continuationSeparator" w:id="0">
    <w:p w14:paraId="3D28ACDD" w14:textId="77777777" w:rsidR="008854A4" w:rsidRDefault="008854A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1E6"/>
    <w:multiLevelType w:val="hybridMultilevel"/>
    <w:tmpl w:val="1A7084B6"/>
    <w:lvl w:ilvl="0" w:tplc="D792AEC8">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5009"/>
    <w:multiLevelType w:val="hybridMultilevel"/>
    <w:tmpl w:val="951E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3"/>
  </w:num>
  <w:num w:numId="2" w16cid:durableId="1053384234">
    <w:abstractNumId w:val="6"/>
  </w:num>
  <w:num w:numId="3" w16cid:durableId="1085609680">
    <w:abstractNumId w:val="10"/>
  </w:num>
  <w:num w:numId="4" w16cid:durableId="1477602779">
    <w:abstractNumId w:val="14"/>
  </w:num>
  <w:num w:numId="5" w16cid:durableId="1105538634">
    <w:abstractNumId w:val="5"/>
  </w:num>
  <w:num w:numId="6" w16cid:durableId="1612783057">
    <w:abstractNumId w:val="2"/>
  </w:num>
  <w:num w:numId="7" w16cid:durableId="1612782898">
    <w:abstractNumId w:val="4"/>
  </w:num>
  <w:num w:numId="8" w16cid:durableId="1893156584">
    <w:abstractNumId w:val="13"/>
  </w:num>
  <w:num w:numId="9" w16cid:durableId="1377125848">
    <w:abstractNumId w:val="8"/>
  </w:num>
  <w:num w:numId="10" w16cid:durableId="875118277">
    <w:abstractNumId w:val="15"/>
  </w:num>
  <w:num w:numId="11" w16cid:durableId="1458256340">
    <w:abstractNumId w:val="9"/>
  </w:num>
  <w:num w:numId="12" w16cid:durableId="640623473">
    <w:abstractNumId w:val="11"/>
  </w:num>
  <w:num w:numId="13" w16cid:durableId="2105370736">
    <w:abstractNumId w:val="12"/>
  </w:num>
  <w:num w:numId="14" w16cid:durableId="2100367505">
    <w:abstractNumId w:val="7"/>
  </w:num>
  <w:num w:numId="15" w16cid:durableId="1348747631">
    <w:abstractNumId w:val="0"/>
  </w:num>
  <w:num w:numId="16" w16cid:durableId="22565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07D8"/>
    <w:rsid w:val="000603BF"/>
    <w:rsid w:val="00060922"/>
    <w:rsid w:val="00066B42"/>
    <w:rsid w:val="00077661"/>
    <w:rsid w:val="000A06A1"/>
    <w:rsid w:val="000B7BB9"/>
    <w:rsid w:val="000E0D9D"/>
    <w:rsid w:val="000F7D89"/>
    <w:rsid w:val="0013534A"/>
    <w:rsid w:val="001719AD"/>
    <w:rsid w:val="00172F08"/>
    <w:rsid w:val="00173094"/>
    <w:rsid w:val="001A1B0F"/>
    <w:rsid w:val="001B5754"/>
    <w:rsid w:val="001D6100"/>
    <w:rsid w:val="001F7517"/>
    <w:rsid w:val="00221E59"/>
    <w:rsid w:val="00235CED"/>
    <w:rsid w:val="002A7980"/>
    <w:rsid w:val="002C0906"/>
    <w:rsid w:val="002D279B"/>
    <w:rsid w:val="00302C98"/>
    <w:rsid w:val="00315984"/>
    <w:rsid w:val="00361B25"/>
    <w:rsid w:val="003766A2"/>
    <w:rsid w:val="003854A3"/>
    <w:rsid w:val="003924B1"/>
    <w:rsid w:val="00397474"/>
    <w:rsid w:val="00397BC4"/>
    <w:rsid w:val="003D79DB"/>
    <w:rsid w:val="003E115A"/>
    <w:rsid w:val="00405FB7"/>
    <w:rsid w:val="00412376"/>
    <w:rsid w:val="00414D6A"/>
    <w:rsid w:val="00416435"/>
    <w:rsid w:val="00422E4E"/>
    <w:rsid w:val="00434553"/>
    <w:rsid w:val="004B1CE7"/>
    <w:rsid w:val="004D1264"/>
    <w:rsid w:val="004D4B2A"/>
    <w:rsid w:val="00513C62"/>
    <w:rsid w:val="00526A1D"/>
    <w:rsid w:val="00542638"/>
    <w:rsid w:val="00545843"/>
    <w:rsid w:val="0056243B"/>
    <w:rsid w:val="005728F5"/>
    <w:rsid w:val="005A7A4F"/>
    <w:rsid w:val="005D150B"/>
    <w:rsid w:val="0060253D"/>
    <w:rsid w:val="0060774D"/>
    <w:rsid w:val="00615348"/>
    <w:rsid w:val="006263DE"/>
    <w:rsid w:val="00644F6C"/>
    <w:rsid w:val="00645773"/>
    <w:rsid w:val="00654229"/>
    <w:rsid w:val="006576E1"/>
    <w:rsid w:val="00685DBB"/>
    <w:rsid w:val="00692B40"/>
    <w:rsid w:val="006A6D66"/>
    <w:rsid w:val="006B498E"/>
    <w:rsid w:val="006C30F5"/>
    <w:rsid w:val="006C5F05"/>
    <w:rsid w:val="006C60E6"/>
    <w:rsid w:val="007118ED"/>
    <w:rsid w:val="00721089"/>
    <w:rsid w:val="00727BD7"/>
    <w:rsid w:val="00735F99"/>
    <w:rsid w:val="00752E21"/>
    <w:rsid w:val="0078163A"/>
    <w:rsid w:val="00793BD6"/>
    <w:rsid w:val="00794584"/>
    <w:rsid w:val="007D2AC9"/>
    <w:rsid w:val="00832D90"/>
    <w:rsid w:val="0086583D"/>
    <w:rsid w:val="0087169C"/>
    <w:rsid w:val="00873B0A"/>
    <w:rsid w:val="008854A4"/>
    <w:rsid w:val="008B2A76"/>
    <w:rsid w:val="008D4894"/>
    <w:rsid w:val="008D6DD6"/>
    <w:rsid w:val="008E1844"/>
    <w:rsid w:val="00971B3D"/>
    <w:rsid w:val="009752A7"/>
    <w:rsid w:val="009A219F"/>
    <w:rsid w:val="009D6EE0"/>
    <w:rsid w:val="009E509A"/>
    <w:rsid w:val="009F380F"/>
    <w:rsid w:val="00A1648E"/>
    <w:rsid w:val="00A2081B"/>
    <w:rsid w:val="00A40213"/>
    <w:rsid w:val="00A55C9A"/>
    <w:rsid w:val="00A672CA"/>
    <w:rsid w:val="00AA69D0"/>
    <w:rsid w:val="00AB137A"/>
    <w:rsid w:val="00AF39EE"/>
    <w:rsid w:val="00AF5233"/>
    <w:rsid w:val="00B00C2B"/>
    <w:rsid w:val="00B056FD"/>
    <w:rsid w:val="00B20006"/>
    <w:rsid w:val="00B24F0E"/>
    <w:rsid w:val="00B36600"/>
    <w:rsid w:val="00B52195"/>
    <w:rsid w:val="00B5429C"/>
    <w:rsid w:val="00B55F6D"/>
    <w:rsid w:val="00BC2A99"/>
    <w:rsid w:val="00BC5497"/>
    <w:rsid w:val="00BD4BAD"/>
    <w:rsid w:val="00BF1870"/>
    <w:rsid w:val="00C37449"/>
    <w:rsid w:val="00C674DE"/>
    <w:rsid w:val="00CA7F7F"/>
    <w:rsid w:val="00CC0B33"/>
    <w:rsid w:val="00CD05DA"/>
    <w:rsid w:val="00CD5E35"/>
    <w:rsid w:val="00CF03F0"/>
    <w:rsid w:val="00CF2A6E"/>
    <w:rsid w:val="00D22CF9"/>
    <w:rsid w:val="00D234DD"/>
    <w:rsid w:val="00D305C1"/>
    <w:rsid w:val="00D46CD2"/>
    <w:rsid w:val="00D476A9"/>
    <w:rsid w:val="00D55CFF"/>
    <w:rsid w:val="00D83FA3"/>
    <w:rsid w:val="00DB5645"/>
    <w:rsid w:val="00DE1DD3"/>
    <w:rsid w:val="00DF4B6A"/>
    <w:rsid w:val="00E173A4"/>
    <w:rsid w:val="00E211D2"/>
    <w:rsid w:val="00E2788F"/>
    <w:rsid w:val="00E52F76"/>
    <w:rsid w:val="00E60165"/>
    <w:rsid w:val="00E74C9F"/>
    <w:rsid w:val="00E75770"/>
    <w:rsid w:val="00E81FD1"/>
    <w:rsid w:val="00E82983"/>
    <w:rsid w:val="00E93EBB"/>
    <w:rsid w:val="00E979F7"/>
    <w:rsid w:val="00EA51BD"/>
    <w:rsid w:val="00EB7A6B"/>
    <w:rsid w:val="00F14572"/>
    <w:rsid w:val="00F2168A"/>
    <w:rsid w:val="00F263B8"/>
    <w:rsid w:val="00F27C51"/>
    <w:rsid w:val="00F34514"/>
    <w:rsid w:val="00F36C8F"/>
    <w:rsid w:val="00F465CC"/>
    <w:rsid w:val="00FB2A5A"/>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E93EBB"/>
    <w:pPr>
      <w:spacing w:before="110"/>
      <w:jc w:val="center"/>
      <w:outlineLvl w:val="1"/>
      <w:pPrChange w:id="0" w:author="Autor">
        <w:pPr>
          <w:spacing w:before="110" w:after="80"/>
          <w:jc w:val="center"/>
          <w:outlineLvl w:val="1"/>
        </w:pPr>
      </w:pPrChange>
    </w:pPr>
    <w:rPr>
      <w:rFonts w:asciiTheme="majorHAnsi" w:hAnsiTheme="majorHAnsi"/>
      <w:color w:val="124163" w:themeColor="accent2"/>
      <w:sz w:val="18"/>
      <w:rPrChange w:id="0" w:author="Autor">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autoRedefine/>
    <w:uiPriority w:val="7"/>
    <w:qFormat/>
    <w:rsid w:val="002C0906"/>
    <w:pPr>
      <w:widowControl w:val="0"/>
      <w:autoSpaceDE w:val="0"/>
      <w:autoSpaceDN w:val="0"/>
      <w:spacing w:before="7"/>
      <w:ind w:left="14" w:right="-14"/>
      <w:pPrChange w:id="1" w:author="Autor">
        <w:pPr>
          <w:widowControl w:val="0"/>
          <w:autoSpaceDE w:val="0"/>
          <w:autoSpaceDN w:val="0"/>
          <w:spacing w:before="7" w:after="120" w:line="269" w:lineRule="auto"/>
          <w:ind w:left="14" w:right="-14"/>
        </w:pPr>
      </w:pPrChange>
    </w:pPr>
    <w:rPr>
      <w:rFonts w:eastAsia="Franklin Gothic Book" w:cs="Franklin Gothic Book"/>
      <w:noProof/>
      <w:color w:val="000000" w:themeColor="text1"/>
      <w:sz w:val="18"/>
      <w:szCs w:val="18"/>
      <w:lang w:bidi="en-US"/>
      <w:rPrChange w:id="1" w:author="Autor">
        <w:rPr>
          <w:rFonts w:asciiTheme="minorHAnsi" w:eastAsia="Franklin Gothic Book" w:hAnsiTheme="minorHAnsi" w:cs="Franklin Gothic Book"/>
          <w:color w:val="000000" w:themeColor="text1"/>
          <w:szCs w:val="22"/>
          <w:lang w:val="so-SO" w:eastAsia="en-US" w:bidi="en-US"/>
        </w:rPr>
      </w:rPrChange>
    </w:rPr>
  </w:style>
  <w:style w:type="character" w:customStyle="1" w:styleId="TextBodyChar">
    <w:name w:val="Text Body Char"/>
    <w:basedOn w:val="TextoindependienteCar"/>
    <w:link w:val="TextBody"/>
    <w:uiPriority w:val="7"/>
    <w:rsid w:val="002C0906"/>
    <w:rPr>
      <w:rFonts w:eastAsia="Franklin Gothic Book" w:cs="Franklin Gothic Book"/>
      <w:noProof/>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2C0906"/>
    <w:pPr>
      <w:widowControl w:val="0"/>
      <w:autoSpaceDE w:val="0"/>
      <w:autoSpaceDN w:val="0"/>
      <w:spacing w:before="20"/>
      <w:ind w:left="20" w:right="6"/>
      <w:pPrChange w:id="2" w:author="Autor">
        <w:pPr>
          <w:widowControl w:val="0"/>
          <w:autoSpaceDE w:val="0"/>
          <w:autoSpaceDN w:val="0"/>
          <w:spacing w:before="20" w:after="80" w:line="264" w:lineRule="auto"/>
          <w:ind w:left="20" w:right="6"/>
        </w:pPr>
      </w:pPrChange>
    </w:pPr>
    <w:rPr>
      <w:rFonts w:ascii="Tw Cen MT" w:eastAsia="Franklin Gothic Book" w:hAnsi="Tw Cen MT" w:cs="Franklin Gothic Book"/>
      <w:b/>
      <w:bCs/>
      <w:color w:val="0D5672" w:themeColor="accent1"/>
      <w:sz w:val="28"/>
      <w:szCs w:val="28"/>
      <w:lang w:bidi="en-US"/>
      <w:rPrChange w:id="2" w:author="Autor">
        <w:rPr>
          <w:rFonts w:ascii="Tw Cen MT" w:eastAsia="Franklin Gothic Book" w:hAnsi="Tw Cen MT" w:cs="Franklin Gothic Book"/>
          <w:b/>
          <w:bCs/>
          <w:color w:val="0D5672" w:themeColor="accent1"/>
          <w:sz w:val="28"/>
          <w:szCs w:val="28"/>
          <w:lang w:val="so-SO" w:eastAsia="en-US" w:bidi="en-US"/>
        </w:rPr>
      </w:rPrChange>
    </w:rPr>
  </w:style>
  <w:style w:type="character" w:customStyle="1" w:styleId="TitlenormalChar">
    <w:name w:val="Title normal Char"/>
    <w:basedOn w:val="Fuentedeprrafopredeter"/>
    <w:link w:val="Titlenormal"/>
    <w:uiPriority w:val="4"/>
    <w:rsid w:val="002C0906"/>
    <w:rPr>
      <w:rFonts w:ascii="Tw Cen MT" w:eastAsia="Franklin Gothic Book" w:hAnsi="Tw Cen MT" w:cs="Franklin Gothic Book"/>
      <w:b/>
      <w:bCs/>
      <w:color w:val="0D5672" w:themeColor="accent1"/>
      <w:sz w:val="28"/>
      <w:szCs w:val="28"/>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E93EBB"/>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2C0906"/>
    <w:pPr>
      <w:numPr>
        <w:numId w:val="15"/>
      </w:numPr>
      <w:spacing w:after="0"/>
      <w:contextualSpacing/>
      <w:pPrChange w:id="3" w:author="Autor">
        <w:pPr>
          <w:numPr>
            <w:numId w:val="16"/>
          </w:numPr>
          <w:spacing w:line="276" w:lineRule="auto"/>
          <w:ind w:left="720" w:hanging="360"/>
          <w:contextualSpacing/>
        </w:pPr>
      </w:pPrChange>
    </w:pPr>
    <w:rPr>
      <w:sz w:val="18"/>
      <w:szCs w:val="18"/>
      <w:rPrChange w:id="3" w:author="Autor">
        <w:rPr>
          <w:rFonts w:asciiTheme="minorHAnsi" w:eastAsiaTheme="minorHAnsi" w:hAnsiTheme="minorHAnsi" w:cstheme="minorBidi"/>
          <w:szCs w:val="22"/>
          <w:lang w:val="so-SO" w:eastAsia="en-US" w:bidi="ar-SA"/>
        </w:rPr>
      </w:rPrChange>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56243B"/>
    <w:rPr>
      <w:sz w:val="16"/>
      <w:szCs w:val="16"/>
    </w:rPr>
  </w:style>
  <w:style w:type="paragraph" w:styleId="Textocomentario">
    <w:name w:val="annotation text"/>
    <w:basedOn w:val="Normal"/>
    <w:link w:val="TextocomentarioCar"/>
    <w:uiPriority w:val="99"/>
    <w:semiHidden/>
    <w:rsid w:val="0056243B"/>
    <w:rPr>
      <w:szCs w:val="20"/>
    </w:rPr>
  </w:style>
  <w:style w:type="character" w:customStyle="1" w:styleId="TextocomentarioCar">
    <w:name w:val="Texto comentario Car"/>
    <w:basedOn w:val="Fuentedeprrafopredeter"/>
    <w:link w:val="Textocomentario"/>
    <w:uiPriority w:val="99"/>
    <w:semiHidden/>
    <w:rsid w:val="0056243B"/>
    <w:rPr>
      <w:sz w:val="20"/>
      <w:szCs w:val="20"/>
    </w:rPr>
  </w:style>
  <w:style w:type="paragraph" w:styleId="Asuntodelcomentario">
    <w:name w:val="annotation subject"/>
    <w:basedOn w:val="Textocomentario"/>
    <w:next w:val="Textocomentario"/>
    <w:link w:val="AsuntodelcomentarioCar"/>
    <w:uiPriority w:val="99"/>
    <w:semiHidden/>
    <w:unhideWhenUsed/>
    <w:rsid w:val="0056243B"/>
    <w:rPr>
      <w:b/>
      <w:bCs/>
    </w:rPr>
  </w:style>
  <w:style w:type="character" w:customStyle="1" w:styleId="AsuntodelcomentarioCar">
    <w:name w:val="Asunto del comentario Car"/>
    <w:basedOn w:val="TextocomentarioCar"/>
    <w:link w:val="Asuntodelcomentario"/>
    <w:uiPriority w:val="99"/>
    <w:semiHidden/>
    <w:rsid w:val="0056243B"/>
    <w:rPr>
      <w:b/>
      <w:bCs/>
      <w:sz w:val="20"/>
      <w:szCs w:val="20"/>
    </w:rPr>
  </w:style>
  <w:style w:type="paragraph" w:styleId="Revisin">
    <w:name w:val="Revision"/>
    <w:hidden/>
    <w:uiPriority w:val="99"/>
    <w:semiHidden/>
    <w:rsid w:val="005D150B"/>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9E8A507981B50044B02CCE82EB5CE017"/>
        <w:category>
          <w:name w:val="General"/>
          <w:gallery w:val="placeholder"/>
        </w:category>
        <w:types>
          <w:type w:val="bbPlcHdr"/>
        </w:types>
        <w:behaviors>
          <w:behavior w:val="content"/>
        </w:behaviors>
        <w:guid w:val="{64CD9BA1-274E-DD4D-90BB-43CC37FAE6D0}"/>
      </w:docPartPr>
      <w:docPartBody>
        <w:p w:rsidR="007C1745" w:rsidRDefault="00260C8C" w:rsidP="00260C8C">
          <w:pPr>
            <w:pStyle w:val="9E8A507981B50044B02CCE82EB5CE017"/>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213E6"/>
    <w:rsid w:val="001F7517"/>
    <w:rsid w:val="00235D98"/>
    <w:rsid w:val="00260C8C"/>
    <w:rsid w:val="00272A9D"/>
    <w:rsid w:val="002A38AC"/>
    <w:rsid w:val="00361B25"/>
    <w:rsid w:val="0054736B"/>
    <w:rsid w:val="0055465F"/>
    <w:rsid w:val="00725E3D"/>
    <w:rsid w:val="007C1745"/>
    <w:rsid w:val="009D04E1"/>
    <w:rsid w:val="009F1B4B"/>
    <w:rsid w:val="00A20D2B"/>
    <w:rsid w:val="00B24F0E"/>
    <w:rsid w:val="00B55F6D"/>
    <w:rsid w:val="00BC5497"/>
    <w:rsid w:val="00BD06C3"/>
    <w:rsid w:val="00CB0410"/>
    <w:rsid w:val="00D635C4"/>
    <w:rsid w:val="00DF7BFC"/>
    <w:rsid w:val="00EB7A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0C8C"/>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9E8A507981B50044B02CCE82EB5CE017">
    <w:name w:val="9E8A507981B50044B02CCE82EB5CE017"/>
    <w:rsid w:val="00260C8C"/>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8">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48A60-ECEB-4E10-B3F9-B82497BD6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6695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2025-01-08T00:29:00Z</dcterms:created>
  <dcterms:modified xsi:type="dcterms:W3CDTF">2025-01-13T16:23:00Z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