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176571" w14:paraId="1A1BA359" w14:textId="77777777" w:rsidTr="00ED601A">
        <w:trPr>
          <w:trHeight w:val="454"/>
        </w:trPr>
        <w:tc>
          <w:tcPr>
            <w:tcW w:w="2347" w:type="dxa"/>
            <w:gridSpan w:val="2"/>
            <w:vAlign w:val="center"/>
          </w:tcPr>
          <w:p w14:paraId="01619DCE" w14:textId="1D34FF74" w:rsidR="006C30F5" w:rsidRPr="00176571" w:rsidRDefault="0061461C" w:rsidP="00F263B8">
            <w:pPr>
              <w:pStyle w:val="Info"/>
            </w:pPr>
            <w:r w:rsidRPr="00176571">
              <w:rPr>
                <w:noProof/>
              </w:rPr>
              <w:drawing>
                <wp:anchor distT="0" distB="0" distL="114300" distR="114300" simplePos="0" relativeHeight="251660288" behindDoc="1" locked="0" layoutInCell="1" allowOverlap="1" wp14:anchorId="435D082A" wp14:editId="464966B9">
                  <wp:simplePos x="0" y="0"/>
                  <wp:positionH relativeFrom="column">
                    <wp:posOffset>-679</wp:posOffset>
                  </wp:positionH>
                  <wp:positionV relativeFrom="paragraph">
                    <wp:posOffset>371</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33B1760C" w:rsidR="006C30F5" w:rsidRPr="00176571" w:rsidRDefault="00A844C6" w:rsidP="00F263B8">
            <w:pPr>
              <w:pStyle w:val="Ttulo2"/>
            </w:pPr>
            <w:r w:rsidRPr="00176571">
              <w:rPr>
                <w:color w:val="000000" w:themeColor="text1"/>
              </w:rPr>
              <w:t xml:space="preserve">Fasalka Tobnaad | Daabacaadda Jiilaalka </w:t>
            </w:r>
          </w:p>
        </w:tc>
        <w:tc>
          <w:tcPr>
            <w:tcW w:w="2085" w:type="dxa"/>
            <w:gridSpan w:val="2"/>
            <w:vAlign w:val="center"/>
          </w:tcPr>
          <w:p w14:paraId="09659BEE" w14:textId="2943D89A" w:rsidR="006C30F5" w:rsidRPr="00176571" w:rsidRDefault="006C30F5" w:rsidP="00F263B8"/>
        </w:tc>
      </w:tr>
      <w:tr w:rsidR="006C30F5" w:rsidRPr="00176571" w14:paraId="4359D7EA" w14:textId="77777777" w:rsidTr="00B056FD">
        <w:trPr>
          <w:trHeight w:val="288"/>
        </w:trPr>
        <w:tc>
          <w:tcPr>
            <w:tcW w:w="10800" w:type="dxa"/>
            <w:gridSpan w:val="11"/>
          </w:tcPr>
          <w:p w14:paraId="23F9DB2B" w14:textId="7552FA48" w:rsidR="006C30F5" w:rsidRPr="00176571" w:rsidRDefault="006C30F5" w:rsidP="00F263B8">
            <w:pPr>
              <w:rPr>
                <w:sz w:val="10"/>
                <w:szCs w:val="10"/>
              </w:rPr>
            </w:pPr>
          </w:p>
        </w:tc>
      </w:tr>
      <w:tr w:rsidR="006C30F5" w:rsidRPr="00176571" w14:paraId="178CAC26" w14:textId="77777777" w:rsidTr="00B056FD">
        <w:trPr>
          <w:trHeight w:val="864"/>
        </w:trPr>
        <w:tc>
          <w:tcPr>
            <w:tcW w:w="981" w:type="dxa"/>
            <w:vAlign w:val="center"/>
          </w:tcPr>
          <w:p w14:paraId="407B2EE0" w14:textId="6BD99ED7" w:rsidR="006C30F5" w:rsidRPr="00176571" w:rsidRDefault="006C30F5" w:rsidP="00F263B8"/>
        </w:tc>
        <w:tc>
          <w:tcPr>
            <w:tcW w:w="8837" w:type="dxa"/>
            <w:gridSpan w:val="9"/>
            <w:vAlign w:val="center"/>
          </w:tcPr>
          <w:p w14:paraId="3D2C9234" w14:textId="0185DB52" w:rsidR="00F263B8" w:rsidRPr="00176571" w:rsidRDefault="00F263B8" w:rsidP="00F03563">
            <w:pPr>
              <w:pStyle w:val="Ttulo1"/>
              <w:spacing w:before="160"/>
            </w:pPr>
            <w:r w:rsidRPr="00176571">
              <w:t>NUQULKA WARARKA</w:t>
            </w:r>
          </w:p>
          <w:p w14:paraId="4C36BF4B" w14:textId="28B9F8AD" w:rsidR="006C30F5" w:rsidRPr="00176571" w:rsidRDefault="00F263B8" w:rsidP="00221E59">
            <w:pPr>
              <w:pStyle w:val="Ttulo2"/>
              <w:spacing w:before="0"/>
            </w:pPr>
            <w:r w:rsidRPr="00176571">
              <w:t>High School &amp; Beyond Planning (Dugsiga Sare &amp; Qorsheynta Ka baxsan) - Wararka &amp; Macluumaadka</w:t>
            </w:r>
          </w:p>
        </w:tc>
        <w:tc>
          <w:tcPr>
            <w:tcW w:w="982" w:type="dxa"/>
          </w:tcPr>
          <w:p w14:paraId="6B2F7AF3" w14:textId="7A8AF8E4" w:rsidR="006C30F5" w:rsidRPr="00176571" w:rsidRDefault="006C30F5" w:rsidP="00F263B8"/>
        </w:tc>
      </w:tr>
      <w:tr w:rsidR="006C30F5" w:rsidRPr="00176571" w14:paraId="3A5CC13C" w14:textId="77777777" w:rsidTr="00035894">
        <w:tc>
          <w:tcPr>
            <w:tcW w:w="10800" w:type="dxa"/>
            <w:gridSpan w:val="11"/>
            <w:tcBorders>
              <w:bottom w:val="single" w:sz="18" w:space="0" w:color="auto"/>
            </w:tcBorders>
          </w:tcPr>
          <w:p w14:paraId="3B36A4CB" w14:textId="77777777" w:rsidR="006C30F5" w:rsidRPr="00176571" w:rsidRDefault="006C30F5" w:rsidP="00F263B8">
            <w:pPr>
              <w:rPr>
                <w:sz w:val="16"/>
                <w:szCs w:val="16"/>
              </w:rPr>
            </w:pPr>
          </w:p>
        </w:tc>
      </w:tr>
      <w:tr w:rsidR="00221E59" w:rsidRPr="00176571" w14:paraId="0CE963F1" w14:textId="77777777" w:rsidTr="00035894">
        <w:tc>
          <w:tcPr>
            <w:tcW w:w="10800" w:type="dxa"/>
            <w:gridSpan w:val="11"/>
            <w:tcBorders>
              <w:top w:val="single" w:sz="18" w:space="0" w:color="auto"/>
            </w:tcBorders>
            <w:vAlign w:val="center"/>
          </w:tcPr>
          <w:p w14:paraId="3E4C3711" w14:textId="4B3A8E12" w:rsidR="00221E59" w:rsidRPr="00176571" w:rsidRDefault="00221E59" w:rsidP="00F263B8">
            <w:pPr>
              <w:pStyle w:val="Info"/>
              <w:jc w:val="right"/>
              <w:rPr>
                <w:i/>
                <w:iCs/>
                <w:color w:val="000000" w:themeColor="text1"/>
              </w:rPr>
            </w:pPr>
            <w:r w:rsidRPr="00176571">
              <w:rPr>
                <w:i/>
                <w:iCs/>
                <w:color w:val="C00000"/>
              </w:rPr>
              <w:t>Replace with School Contact Info</w:t>
            </w:r>
          </w:p>
        </w:tc>
      </w:tr>
      <w:tr w:rsidR="004B1CE7" w:rsidRPr="00176571" w14:paraId="51EF200A" w14:textId="77777777" w:rsidTr="00035894">
        <w:trPr>
          <w:trHeight w:val="144"/>
        </w:trPr>
        <w:tc>
          <w:tcPr>
            <w:tcW w:w="10800" w:type="dxa"/>
            <w:gridSpan w:val="11"/>
          </w:tcPr>
          <w:p w14:paraId="58125260" w14:textId="77777777" w:rsidR="004B1CE7" w:rsidRPr="00176571" w:rsidRDefault="004B1CE7" w:rsidP="00F263B8">
            <w:pPr>
              <w:rPr>
                <w:sz w:val="16"/>
                <w:szCs w:val="16"/>
              </w:rPr>
            </w:pPr>
          </w:p>
        </w:tc>
      </w:tr>
      <w:tr w:rsidR="00A16B1B" w:rsidRPr="00176571" w14:paraId="55E2CE09" w14:textId="77777777" w:rsidTr="00035894">
        <w:trPr>
          <w:trHeight w:val="5353"/>
        </w:trPr>
        <w:tc>
          <w:tcPr>
            <w:tcW w:w="3231" w:type="dxa"/>
            <w:gridSpan w:val="3"/>
            <w:vMerge w:val="restart"/>
          </w:tcPr>
          <w:p w14:paraId="3438F016" w14:textId="77777777" w:rsidR="00A16B1B" w:rsidRPr="00176571" w:rsidRDefault="00A16B1B" w:rsidP="00893F0B">
            <w:pPr>
              <w:pStyle w:val="Titlenormal"/>
              <w:pPrChange w:id="4" w:author="Autor">
                <w:pPr/>
              </w:pPrChange>
            </w:pPr>
            <w:r w:rsidRPr="00176571">
              <w:t>SAHAMINTA SHAQADA</w:t>
            </w:r>
          </w:p>
          <w:p w14:paraId="075F43DA" w14:textId="77777777" w:rsidR="00A16B1B" w:rsidRPr="00893F0B" w:rsidRDefault="00A16B1B" w:rsidP="00893F0B">
            <w:pPr>
              <w:pStyle w:val="TextBody"/>
              <w:rPr>
                <w:rPrChange w:id="5" w:author="Autor">
                  <w:rPr>
                    <w:sz w:val="16"/>
                    <w:szCs w:val="16"/>
                  </w:rPr>
                </w:rPrChange>
              </w:rPr>
            </w:pPr>
            <w:r w:rsidRPr="00893F0B">
              <w:rPr>
                <w:rPrChange w:id="6" w:author="Autor">
                  <w:rPr>
                    <w:sz w:val="16"/>
                    <w:szCs w:val="16"/>
                  </w:rPr>
                </w:rPrChange>
              </w:rPr>
              <w:t>Doorashada xirfaddu waa mid ka mid ah go'aamada waaweyn ee nolosha. Xirfadda mustaqbalka ma noqon doontaa mid xiiso leh oo qancisa? Ma bixinaysaa lacag ku filan oo lagu masruufo qoyska? Ma jiri doonaan fursado lagu koro? Go'aaminta xirfad aad ku raadiso waa wax xiiso leh. Laakiin sababtoo ah waxaa jira dariiqyo shaqo oo badan, doorashada waxay noqon kartaa mid adag.</w:t>
            </w:r>
          </w:p>
          <w:p w14:paraId="6CBABD16" w14:textId="77777777" w:rsidR="00A16B1B" w:rsidRPr="00893F0B" w:rsidRDefault="00A16B1B" w:rsidP="00893F0B">
            <w:pPr>
              <w:pStyle w:val="TextBody"/>
              <w:rPr>
                <w:rPrChange w:id="7" w:author="Autor">
                  <w:rPr>
                    <w:sz w:val="16"/>
                    <w:szCs w:val="16"/>
                  </w:rPr>
                </w:rPrChange>
              </w:rPr>
            </w:pPr>
            <w:r w:rsidRPr="00893F0B">
              <w:rPr>
                <w:rPrChange w:id="8" w:author="Autor">
                  <w:rPr>
                    <w:sz w:val="16"/>
                    <w:szCs w:val="16"/>
                  </w:rPr>
                </w:rPrChange>
              </w:rPr>
              <w:t>Ka caawi dhallintaada inay sahamiyaan fursadaha. Weydii cunugaada inuu ka fikiro waxa ay xiiseeyaan. Isku day sualaha shaqo ee careerbridge.wa.gov.</w:t>
            </w:r>
          </w:p>
          <w:p w14:paraId="52F4EC5A" w14:textId="2B5D4C2C" w:rsidR="00A16B1B" w:rsidRPr="00893F0B" w:rsidRDefault="00A16B1B" w:rsidP="00893F0B">
            <w:pPr>
              <w:pStyle w:val="TextBody"/>
              <w:rPr>
                <w:rPrChange w:id="9" w:author="Autor">
                  <w:rPr>
                    <w:sz w:val="16"/>
                    <w:szCs w:val="16"/>
                  </w:rPr>
                </w:rPrChange>
              </w:rPr>
            </w:pPr>
            <w:r w:rsidRPr="00893F0B">
              <w:rPr>
                <w:rPrChange w:id="10" w:author="Autor">
                  <w:rPr>
                    <w:sz w:val="16"/>
                    <w:szCs w:val="16"/>
                  </w:rPr>
                </w:rPrChange>
              </w:rPr>
              <w:t>Ka fiirso sidii aad halkaas ku tagi lahayd. Way fiicantahay in la ogaado xirfadaha, fasalada, iyo darajooyinka shaqooyinka kala duwan u baahan yihiin. Hel macluumaadka ku saabsan shuruudaha waxbarashada ee shaqooyinka kale.</w:t>
            </w:r>
          </w:p>
          <w:p w14:paraId="191C202D" w14:textId="77777777" w:rsidR="00A16B1B" w:rsidRPr="00893F0B" w:rsidRDefault="00A16B1B" w:rsidP="00893F0B">
            <w:pPr>
              <w:pStyle w:val="TextBody"/>
              <w:rPr>
                <w:rPrChange w:id="11" w:author="Autor">
                  <w:rPr>
                    <w:sz w:val="16"/>
                    <w:szCs w:val="16"/>
                  </w:rPr>
                </w:rPrChange>
              </w:rPr>
            </w:pPr>
            <w:r w:rsidRPr="00893F0B">
              <w:rPr>
                <w:rPrChange w:id="12" w:author="Autor">
                  <w:rPr>
                    <w:sz w:val="16"/>
                    <w:szCs w:val="16"/>
                  </w:rPr>
                </w:rPrChange>
              </w:rPr>
              <w:t xml:space="preserve">Ardaydu waxay tixgelin karaan xulashooyinka soo socda: </w:t>
            </w:r>
          </w:p>
          <w:p w14:paraId="69D2D2E2" w14:textId="77777777" w:rsidR="00F03563" w:rsidRPr="00893F0B" w:rsidRDefault="00A16B1B" w:rsidP="00893F0B">
            <w:pPr>
              <w:pStyle w:val="TextBody"/>
              <w:numPr>
                <w:ilvl w:val="0"/>
                <w:numId w:val="12"/>
              </w:numPr>
              <w:rPr>
                <w:rPrChange w:id="13" w:author="Autor">
                  <w:rPr>
                    <w:sz w:val="16"/>
                    <w:szCs w:val="16"/>
                  </w:rPr>
                </w:rPrChange>
              </w:rPr>
              <w:pPrChange w:id="14" w:author="Autor">
                <w:pPr>
                  <w:pStyle w:val="TextBody"/>
                  <w:numPr>
                    <w:numId w:val="12"/>
                  </w:numPr>
                  <w:ind w:left="720" w:right="251" w:hanging="360"/>
                </w:pPr>
              </w:pPrChange>
            </w:pPr>
            <w:r w:rsidRPr="00893F0B">
              <w:rPr>
                <w:rPrChange w:id="15" w:author="Autor">
                  <w:rPr>
                    <w:sz w:val="16"/>
                    <w:szCs w:val="16"/>
                  </w:rPr>
                </w:rPrChange>
              </w:rPr>
              <w:t>Iskaa wax u qabso ka samee meelaha ku xiiseeya.</w:t>
            </w:r>
          </w:p>
          <w:p w14:paraId="7A048DB7" w14:textId="77777777" w:rsidR="00F03563" w:rsidRPr="00893F0B" w:rsidRDefault="00A16B1B" w:rsidP="00893F0B">
            <w:pPr>
              <w:pStyle w:val="TextBody"/>
              <w:numPr>
                <w:ilvl w:val="0"/>
                <w:numId w:val="12"/>
              </w:numPr>
              <w:pPrChange w:id="16" w:author="Autor">
                <w:pPr>
                  <w:pStyle w:val="TextBody"/>
                  <w:numPr>
                    <w:numId w:val="12"/>
                  </w:numPr>
                  <w:ind w:left="720" w:right="251" w:hanging="360"/>
                </w:pPr>
              </w:pPrChange>
            </w:pPr>
            <w:r w:rsidRPr="00893F0B">
              <w:t>U fiirso layliyo ama shaqa tababar ilaalinta hal maalin.</w:t>
            </w:r>
          </w:p>
          <w:p w14:paraId="327634AB" w14:textId="77777777" w:rsidR="00F03563" w:rsidRPr="00893F0B" w:rsidRDefault="00A16B1B" w:rsidP="00893F0B">
            <w:pPr>
              <w:pStyle w:val="TextBody"/>
              <w:numPr>
                <w:ilvl w:val="0"/>
                <w:numId w:val="12"/>
              </w:numPr>
              <w:pPrChange w:id="17" w:author="Autor">
                <w:pPr>
                  <w:pStyle w:val="TextBody"/>
                  <w:numPr>
                    <w:numId w:val="12"/>
                  </w:numPr>
                  <w:ind w:left="720" w:right="251" w:hanging="360"/>
                </w:pPr>
              </w:pPrChange>
            </w:pPr>
            <w:r w:rsidRPr="00893F0B">
              <w:t>Ku samee cilmi-baaris maktabadda ama internetka.</w:t>
            </w:r>
          </w:p>
          <w:p w14:paraId="5FD692ED" w14:textId="57C4C2E8" w:rsidR="00F03563" w:rsidRPr="00893F0B" w:rsidRDefault="00A16B1B" w:rsidP="00893F0B">
            <w:pPr>
              <w:pStyle w:val="TextBody"/>
              <w:numPr>
                <w:ilvl w:val="0"/>
                <w:numId w:val="12"/>
              </w:numPr>
              <w:pPrChange w:id="18" w:author="Autor">
                <w:pPr>
                  <w:pStyle w:val="TextBody"/>
                  <w:numPr>
                    <w:numId w:val="12"/>
                  </w:numPr>
                  <w:ind w:left="720" w:right="251" w:hanging="360"/>
                </w:pPr>
              </w:pPrChange>
            </w:pPr>
            <w:r w:rsidRPr="00893F0B">
              <w:t>Raadi lataliye.</w:t>
            </w:r>
          </w:p>
          <w:p w14:paraId="3C9107E7" w14:textId="382ADFC0" w:rsidR="00A16B1B" w:rsidRPr="00176571" w:rsidRDefault="00A16B1B" w:rsidP="00F03563">
            <w:pPr>
              <w:pStyle w:val="Prrafodelista"/>
              <w:numPr>
                <w:ilvl w:val="0"/>
                <w:numId w:val="12"/>
              </w:numPr>
              <w:rPr>
                <w:sz w:val="16"/>
                <w:szCs w:val="16"/>
              </w:rPr>
            </w:pPr>
            <w:r w:rsidRPr="00893F0B">
              <w:rPr>
                <w:rPrChange w:id="19" w:author="Autor">
                  <w:rPr>
                    <w:sz w:val="16"/>
                    <w:szCs w:val="16"/>
                  </w:rPr>
                </w:rPrChange>
              </w:rPr>
              <w:t>Ogaanshaha danahaaga iyo meelaha xirfadahaaga iyo joogitaanka dabacsanaantu waxay noqon kartaa mid waxtar leh markaad ka fikirayso mustaqbalka.</w:t>
            </w:r>
          </w:p>
        </w:tc>
        <w:tc>
          <w:tcPr>
            <w:tcW w:w="313" w:type="dxa"/>
            <w:vMerge w:val="restart"/>
            <w:tcBorders>
              <w:right w:val="single" w:sz="18" w:space="0" w:color="auto"/>
            </w:tcBorders>
          </w:tcPr>
          <w:p w14:paraId="22E8ECCE" w14:textId="20EADE00" w:rsidR="00A16B1B" w:rsidRPr="00176571" w:rsidRDefault="00A16B1B" w:rsidP="00A16B1B"/>
        </w:tc>
        <w:tc>
          <w:tcPr>
            <w:tcW w:w="284" w:type="dxa"/>
            <w:vMerge w:val="restart"/>
            <w:tcBorders>
              <w:left w:val="single" w:sz="18" w:space="0" w:color="auto"/>
            </w:tcBorders>
          </w:tcPr>
          <w:p w14:paraId="5CD1640A" w14:textId="77777777" w:rsidR="00A16B1B" w:rsidRPr="00176571" w:rsidRDefault="00A16B1B" w:rsidP="00A16B1B"/>
        </w:tc>
        <w:tc>
          <w:tcPr>
            <w:tcW w:w="3372" w:type="dxa"/>
            <w:tcBorders>
              <w:bottom w:val="single" w:sz="18" w:space="0" w:color="auto"/>
            </w:tcBorders>
          </w:tcPr>
          <w:p w14:paraId="3248ACBE" w14:textId="77777777" w:rsidR="00A16B1B" w:rsidRPr="00176571" w:rsidRDefault="00A16B1B" w:rsidP="00A16B1B">
            <w:pPr>
              <w:pStyle w:val="Titlenormal"/>
            </w:pPr>
            <w:r w:rsidRPr="00176571">
              <w:t xml:space="preserve">BIXINTA KULEEJKA </w:t>
            </w:r>
          </w:p>
          <w:p w14:paraId="2917C31A" w14:textId="77777777" w:rsidR="00A16B1B" w:rsidRPr="00893F0B" w:rsidRDefault="00A16B1B" w:rsidP="00893F0B">
            <w:pPr>
              <w:pStyle w:val="TextBody"/>
              <w:rPr>
                <w:rPrChange w:id="20" w:author="Autor">
                  <w:rPr>
                    <w:sz w:val="16"/>
                    <w:szCs w:val="16"/>
                  </w:rPr>
                </w:rPrChange>
              </w:rPr>
            </w:pPr>
            <w:r w:rsidRPr="00893F0B">
              <w:rPr>
                <w:rPrChange w:id="21" w:author="Autor">
                  <w:rPr>
                    <w:sz w:val="16"/>
                    <w:szCs w:val="16"/>
                  </w:rPr>
                </w:rPrChange>
              </w:rPr>
              <w:t xml:space="preserve">Haddi dhallintaada ay rajaynayso inay dhigtaan kulliyad gaar ah oo dalka oo dhan ah ama kuliyada bulshada ee xaafadaada, kuleejku wuxuu noqon karaa mid qaali ah. Haddi dhallintaada ay rajaynayso inay dhigtaan kuliyada gaarka ah ee dalka oo dhan ama kuliyada bulshada ee xaafadaada, kuleejku waa qaali. </w:t>
            </w:r>
          </w:p>
          <w:p w14:paraId="0FA47A44" w14:textId="50570940" w:rsidR="00A16B1B" w:rsidRPr="00893F0B" w:rsidRDefault="00A16B1B" w:rsidP="00893F0B">
            <w:pPr>
              <w:pStyle w:val="TextBody"/>
            </w:pPr>
            <w:r w:rsidRPr="00893F0B">
              <w:rPr>
                <w:rPrChange w:id="22" w:author="Autor">
                  <w:rPr>
                    <w:sz w:val="16"/>
                    <w:szCs w:val="16"/>
                  </w:rPr>
                </w:rPrChange>
              </w:rPr>
              <w:t xml:space="preserve">Ha ka werwerin haddii aanad haysan lacag kugu filan sababtoo ah theWashBoard.org waxay ka caawin kartaa dhallintaada inay helaan deeqo waxbarasho. Mareegtan waa bilaash, adeeg deeq waxbarasho oo ku salaysan mareegaha oo loogu talagalay ardayda Washington. Isbahaysiga </w:t>
            </w:r>
            <w:r w:rsidR="00F03563" w:rsidRPr="00893F0B">
              <w:rPr>
                <w:rPrChange w:id="23" w:author="Autor">
                  <w:rPr>
                    <w:sz w:val="16"/>
                    <w:szCs w:val="16"/>
                  </w:rPr>
                </w:rPrChange>
              </w:rPr>
              <w:t>Washington Scholarship Coalition</w:t>
            </w:r>
            <w:r w:rsidRPr="00893F0B">
              <w:rPr>
                <w:rPrChange w:id="24" w:author="Autor">
                  <w:rPr>
                    <w:sz w:val="16"/>
                    <w:szCs w:val="16"/>
                  </w:rPr>
                </w:rPrChange>
              </w:rPr>
              <w:t>, oo ah shuraako dadweyne/gaar ah oo asaas ah, ururro aan faa'iido doon ahayn, iyo wakaaladaha gobolka, ayaa taageerta. Websaydhkan ayaa fududaynaya in la helo oo la codsado deeqaha waxbarasho. Intaa waxaa dheer, waa bilaa fariimaha khtaarta.</w:t>
            </w:r>
            <w:r w:rsidRPr="00893F0B">
              <w:t xml:space="preserve"> </w:t>
            </w:r>
          </w:p>
          <w:p w14:paraId="67F7BF3A" w14:textId="24E291EA" w:rsidR="00A16B1B" w:rsidRPr="00176571" w:rsidRDefault="00A16B1B" w:rsidP="00893F0B">
            <w:pPr>
              <w:pStyle w:val="TextBody"/>
            </w:pPr>
          </w:p>
        </w:tc>
        <w:tc>
          <w:tcPr>
            <w:tcW w:w="3600" w:type="dxa"/>
            <w:gridSpan w:val="5"/>
          </w:tcPr>
          <w:p w14:paraId="5A4DC6CD" w14:textId="77777777" w:rsidR="00A16B1B" w:rsidRPr="00893F0B" w:rsidRDefault="00A16B1B" w:rsidP="00893F0B">
            <w:pPr>
              <w:pStyle w:val="TextBody"/>
              <w:rPr>
                <w:rPrChange w:id="25" w:author="Autor">
                  <w:rPr>
                    <w:sz w:val="16"/>
                    <w:szCs w:val="16"/>
                  </w:rPr>
                </w:rPrChange>
              </w:rPr>
            </w:pPr>
            <w:r w:rsidRPr="00893F0B">
              <w:rPr>
                <w:rPrChange w:id="26" w:author="Autor">
                  <w:rPr>
                    <w:sz w:val="16"/>
                    <w:szCs w:val="16"/>
                  </w:rPr>
                </w:rPrChange>
              </w:rPr>
              <w:t>Ka caawi cunugaada inuu sameeyo borofayl "doone". Si aad u raadiso deeqaha waxbarasho, waa inaad marka hore isu diwaangelisaa deeq-waxbarasho ahaan. Tag www.theWashBoard.org.</w:t>
            </w:r>
          </w:p>
          <w:p w14:paraId="74D084F4" w14:textId="77777777" w:rsidR="00A16B1B" w:rsidRPr="00893F0B" w:rsidRDefault="00A16B1B" w:rsidP="00893F0B">
            <w:pPr>
              <w:pStyle w:val="TextBody"/>
              <w:rPr>
                <w:rPrChange w:id="27" w:author="Autor">
                  <w:rPr>
                    <w:sz w:val="16"/>
                    <w:szCs w:val="16"/>
                  </w:rPr>
                </w:rPrChange>
              </w:rPr>
            </w:pPr>
            <w:r w:rsidRPr="00893F0B">
              <w:rPr>
                <w:rPrChange w:id="28" w:author="Autor">
                  <w:rPr>
                    <w:sz w:val="16"/>
                    <w:szCs w:val="16"/>
                  </w:rPr>
                </w:rPrChange>
              </w:rPr>
              <w:t xml:space="preserve">Kadib, cunugaada ha sameeysto borofayl. Waxay u baahan doonaan inay ka jawaabaan su'aalaha ku saabsan danahooda iyo qorshahooda. Dhammaystir inta ugu badan ee borofaylka intii suurtogal ah. Ilmahaagu had iyo jeer wuu soo noqon karaa wakhti kasta si uu wax uga beddelo ama ugu daro borofaylka. </w:t>
            </w:r>
          </w:p>
          <w:p w14:paraId="7E8986B6" w14:textId="330F312B" w:rsidR="00A16B1B" w:rsidRPr="00893F0B" w:rsidRDefault="00A16B1B" w:rsidP="00893F0B">
            <w:pPr>
              <w:pStyle w:val="TextBody"/>
              <w:rPr>
                <w:rPrChange w:id="29" w:author="Autor">
                  <w:rPr>
                    <w:sz w:val="16"/>
                    <w:szCs w:val="16"/>
                  </w:rPr>
                </w:rPrChange>
              </w:rPr>
            </w:pPr>
            <w:r w:rsidRPr="00893F0B">
              <w:rPr>
                <w:rPrChange w:id="30" w:author="Autor">
                  <w:rPr>
                    <w:sz w:val="16"/>
                    <w:szCs w:val="16"/>
                  </w:rPr>
                </w:rPrChange>
              </w:rPr>
              <w:t xml:space="preserve">Marka xigta, hubi in ilmahaagu doorto dhammaan kuleejyaha ay ka fiirsanayaan. </w:t>
            </w:r>
          </w:p>
          <w:p w14:paraId="7D0200E7" w14:textId="2ECAC8B2" w:rsidR="00A16B1B" w:rsidRPr="00893F0B" w:rsidRDefault="00A16B1B" w:rsidP="00893F0B">
            <w:pPr>
              <w:pStyle w:val="TextBody"/>
              <w:rPr>
                <w:rPrChange w:id="31" w:author="Autor">
                  <w:rPr>
                    <w:sz w:val="16"/>
                    <w:szCs w:val="16"/>
                  </w:rPr>
                </w:rPrChange>
              </w:rPr>
            </w:pPr>
            <w:r w:rsidRPr="00893F0B">
              <w:rPr>
                <w:rPrChange w:id="32" w:author="Autor">
                  <w:rPr>
                    <w:sz w:val="16"/>
                    <w:szCs w:val="16"/>
                  </w:rPr>
                </w:rPrChange>
              </w:rPr>
              <w:t xml:space="preserve">Ugu dambeyntii, hel deeqo waxbarasho! Deeqaha waxbarasho qaarkood uma baahna ardaydu inay noqdaan waayeel dugsi sare ama muwaadiniin. Baadh waxa la kala </w:t>
            </w:r>
            <w:del w:id="33" w:author="Autor">
              <w:r w:rsidRPr="00893F0B" w:rsidDel="00E079DE">
                <w:rPr>
                  <w:rPrChange w:id="34" w:author="Autor">
                    <w:rPr>
                      <w:sz w:val="16"/>
                      <w:szCs w:val="16"/>
                    </w:rPr>
                  </w:rPrChange>
                </w:rPr>
                <w:delText xml:space="preserve">dooran </w:delText>
              </w:r>
            </w:del>
            <w:ins w:id="35" w:author="Autor">
              <w:r w:rsidR="00E079DE" w:rsidRPr="00893F0B">
                <w:rPr>
                  <w:rPrChange w:id="36" w:author="Autor">
                    <w:rPr>
                      <w:sz w:val="16"/>
                      <w:szCs w:val="16"/>
                    </w:rPr>
                  </w:rPrChange>
                </w:rPr>
                <w:t>dooran</w:t>
              </w:r>
              <w:r w:rsidR="00E079DE">
                <w:t> </w:t>
              </w:r>
            </w:ins>
            <w:r w:rsidRPr="00893F0B">
              <w:rPr>
                <w:rPrChange w:id="37" w:author="Autor">
                  <w:rPr>
                    <w:sz w:val="16"/>
                    <w:szCs w:val="16"/>
                  </w:rPr>
                </w:rPrChange>
              </w:rPr>
              <w:t xml:space="preserve">karo. </w:t>
            </w:r>
          </w:p>
          <w:p w14:paraId="6A8044F8" w14:textId="2E2B98A9" w:rsidR="00A16B1B" w:rsidRPr="00176571" w:rsidRDefault="00A16B1B" w:rsidP="00893F0B">
            <w:pPr>
              <w:pStyle w:val="TextBody"/>
            </w:pPr>
          </w:p>
        </w:tc>
      </w:tr>
      <w:tr w:rsidR="00A16B1B" w:rsidRPr="00176571" w14:paraId="0727042E" w14:textId="77777777" w:rsidTr="00035894">
        <w:trPr>
          <w:trHeight w:val="432"/>
        </w:trPr>
        <w:tc>
          <w:tcPr>
            <w:tcW w:w="3231" w:type="dxa"/>
            <w:gridSpan w:val="3"/>
            <w:vMerge/>
          </w:tcPr>
          <w:p w14:paraId="4BE4CE13" w14:textId="77777777" w:rsidR="00A16B1B" w:rsidRPr="00176571" w:rsidRDefault="00A16B1B" w:rsidP="00A16B1B"/>
        </w:tc>
        <w:tc>
          <w:tcPr>
            <w:tcW w:w="313" w:type="dxa"/>
            <w:vMerge/>
            <w:tcBorders>
              <w:right w:val="single" w:sz="18" w:space="0" w:color="auto"/>
            </w:tcBorders>
          </w:tcPr>
          <w:p w14:paraId="23C2818D" w14:textId="77777777" w:rsidR="00A16B1B" w:rsidRPr="00176571" w:rsidRDefault="00A16B1B" w:rsidP="00A16B1B"/>
        </w:tc>
        <w:tc>
          <w:tcPr>
            <w:tcW w:w="284" w:type="dxa"/>
            <w:vMerge/>
            <w:tcBorders>
              <w:left w:val="single" w:sz="18" w:space="0" w:color="auto"/>
            </w:tcBorders>
          </w:tcPr>
          <w:p w14:paraId="77F0BF1C" w14:textId="77777777" w:rsidR="00A16B1B" w:rsidRPr="00176571" w:rsidRDefault="00A16B1B" w:rsidP="00A16B1B"/>
        </w:tc>
        <w:tc>
          <w:tcPr>
            <w:tcW w:w="3372" w:type="dxa"/>
            <w:tcBorders>
              <w:top w:val="single" w:sz="18" w:space="0" w:color="auto"/>
            </w:tcBorders>
          </w:tcPr>
          <w:p w14:paraId="69E07A8C" w14:textId="77777777" w:rsidR="00A16B1B" w:rsidRPr="00176571" w:rsidRDefault="00A16B1B" w:rsidP="00A16B1B"/>
        </w:tc>
        <w:tc>
          <w:tcPr>
            <w:tcW w:w="270" w:type="dxa"/>
            <w:tcBorders>
              <w:top w:val="single" w:sz="18" w:space="0" w:color="auto"/>
            </w:tcBorders>
          </w:tcPr>
          <w:p w14:paraId="63CA43EB" w14:textId="77777777" w:rsidR="00A16B1B" w:rsidRPr="00176571" w:rsidRDefault="00A16B1B" w:rsidP="00A16B1B"/>
        </w:tc>
        <w:tc>
          <w:tcPr>
            <w:tcW w:w="270" w:type="dxa"/>
            <w:tcBorders>
              <w:top w:val="single" w:sz="18" w:space="0" w:color="auto"/>
            </w:tcBorders>
          </w:tcPr>
          <w:p w14:paraId="619C8043" w14:textId="77777777" w:rsidR="00A16B1B" w:rsidRPr="00176571" w:rsidRDefault="00A16B1B" w:rsidP="00A16B1B"/>
        </w:tc>
        <w:tc>
          <w:tcPr>
            <w:tcW w:w="3060" w:type="dxa"/>
            <w:gridSpan w:val="3"/>
            <w:tcBorders>
              <w:top w:val="single" w:sz="18" w:space="0" w:color="auto"/>
            </w:tcBorders>
          </w:tcPr>
          <w:p w14:paraId="4BF167C6" w14:textId="77777777" w:rsidR="00A16B1B" w:rsidRPr="00176571" w:rsidRDefault="00A16B1B" w:rsidP="00A16B1B"/>
        </w:tc>
      </w:tr>
      <w:tr w:rsidR="00A16B1B" w:rsidRPr="00176571" w14:paraId="7B5B841B" w14:textId="77777777" w:rsidTr="00035894">
        <w:trPr>
          <w:trHeight w:val="4320"/>
        </w:trPr>
        <w:tc>
          <w:tcPr>
            <w:tcW w:w="3231" w:type="dxa"/>
            <w:gridSpan w:val="3"/>
            <w:vMerge/>
          </w:tcPr>
          <w:p w14:paraId="5144FECC" w14:textId="77777777" w:rsidR="00A16B1B" w:rsidRPr="00176571" w:rsidRDefault="00A16B1B" w:rsidP="00A16B1B"/>
        </w:tc>
        <w:tc>
          <w:tcPr>
            <w:tcW w:w="313" w:type="dxa"/>
            <w:vMerge/>
            <w:tcBorders>
              <w:right w:val="single" w:sz="18" w:space="0" w:color="auto"/>
            </w:tcBorders>
          </w:tcPr>
          <w:p w14:paraId="5EEFACED" w14:textId="77777777" w:rsidR="00A16B1B" w:rsidRPr="00176571" w:rsidRDefault="00A16B1B" w:rsidP="00A16B1B"/>
        </w:tc>
        <w:tc>
          <w:tcPr>
            <w:tcW w:w="284" w:type="dxa"/>
            <w:vMerge/>
            <w:tcBorders>
              <w:left w:val="single" w:sz="18" w:space="0" w:color="auto"/>
            </w:tcBorders>
          </w:tcPr>
          <w:p w14:paraId="2BC9F19E" w14:textId="77777777" w:rsidR="00A16B1B" w:rsidRPr="00176571" w:rsidRDefault="00A16B1B" w:rsidP="00A16B1B"/>
        </w:tc>
        <w:tc>
          <w:tcPr>
            <w:tcW w:w="3372" w:type="dxa"/>
          </w:tcPr>
          <w:p w14:paraId="05DBA5EC" w14:textId="53B27488" w:rsidR="00A16B1B" w:rsidRPr="00BD6DFE" w:rsidRDefault="00000000" w:rsidP="00BD6DFE">
            <w:pPr>
              <w:pStyle w:val="Titlenormal"/>
              <w:pPrChange w:id="38" w:author="Autor">
                <w:pPr/>
              </w:pPrChange>
            </w:pPr>
            <w:sdt>
              <w:sdtPr>
                <w:rPr>
                  <w:rPrChange w:id="39" w:author="Autor">
                    <w:rPr>
                      <w:rStyle w:val="TitlenormalChar"/>
                    </w:rPr>
                  </w:rPrChange>
                </w:rPr>
                <w:id w:val="-615903596"/>
                <w:placeholder>
                  <w:docPart w:val="F916295D20554FF3A0AFA65A50FA280B"/>
                </w:placeholder>
                <w:temporary/>
                <w:showingPlcHdr/>
                <w15:appearance w15:val="hidden"/>
              </w:sdtPr>
              <w:sdtEndPr/>
              <w:sdtContent>
                <w:r w:rsidR="00063EC1" w:rsidRPr="00BD6DFE">
                  <w:rPr>
                    <w:rPrChange w:id="40" w:author="Autor">
                      <w:rPr>
                        <w:rStyle w:val="TitlenormalChar"/>
                      </w:rPr>
                    </w:rPrChange>
                  </w:rPr>
                  <w:t>DHACDOOYINKA SOO SOCDA</w:t>
                </w:r>
              </w:sdtContent>
            </w:sdt>
          </w:p>
          <w:p w14:paraId="347FA6EA" w14:textId="2D3E5DAA" w:rsidR="00A16B1B" w:rsidRPr="00BD6DFE" w:rsidRDefault="00A16B1B" w:rsidP="00A16B1B">
            <w:pPr>
              <w:rPr>
                <w:color w:val="C00000"/>
              </w:rPr>
            </w:pPr>
          </w:p>
          <w:p w14:paraId="5080BB34" w14:textId="2CC32B04" w:rsidR="00130E78" w:rsidRPr="00176571" w:rsidRDefault="00000000" w:rsidP="00130E78">
            <w:pPr>
              <w:pStyle w:val="Prrafodelista"/>
              <w:numPr>
                <w:ilvl w:val="0"/>
                <w:numId w:val="3"/>
              </w:numPr>
              <w:rPr>
                <w:i/>
                <w:iCs/>
                <w:color w:val="C00000"/>
              </w:rPr>
            </w:pPr>
            <w:sdt>
              <w:sdtPr>
                <w:rPr>
                  <w:i/>
                  <w:iCs/>
                  <w:color w:val="C00000"/>
                </w:rPr>
                <w:id w:val="-1628150936"/>
                <w:placeholder>
                  <w:docPart w:val="30B9F207435343DB92E54962B2E52975"/>
                </w:placeholder>
              </w:sdtPr>
              <w:sdtContent>
                <w:sdt>
                  <w:sdtPr>
                    <w:rPr>
                      <w:i/>
                      <w:iCs/>
                      <w:color w:val="C00000"/>
                    </w:rPr>
                    <w:id w:val="-1441836109"/>
                    <w:placeholder>
                      <w:docPart w:val="450737CFE91A4B289EE48D67CAD52CDF"/>
                    </w:placeholder>
                  </w:sdtPr>
                  <w:sdtContent>
                    <w:sdt>
                      <w:sdtPr>
                        <w:rPr>
                          <w:i/>
                          <w:iCs/>
                          <w:color w:val="C00000"/>
                          <w:sz w:val="16"/>
                          <w:szCs w:val="16"/>
                        </w:rPr>
                        <w:id w:val="2022893207"/>
                        <w:placeholder>
                          <w:docPart w:val="63A9756B1AD04823BEBA56D20B265825"/>
                        </w:placeholder>
                      </w:sdtPr>
                      <w:sdtEndPr>
                        <w:rPr>
                          <w:sz w:val="18"/>
                          <w:szCs w:val="18"/>
                        </w:rPr>
                      </w:sdtEndPr>
                      <w:sdtContent>
                        <w:sdt>
                          <w:sdtPr>
                            <w:rPr>
                              <w:i/>
                              <w:iCs/>
                              <w:color w:val="C00000"/>
                            </w:rPr>
                            <w:id w:val="749473707"/>
                            <w:placeholder>
                              <w:docPart w:val="6DE892D983E5A34D8556D097850D24B1"/>
                            </w:placeholder>
                            <w:showingPlcHdr/>
                          </w:sdtPr>
                          <w:sdtContent>
                            <w:r w:rsidR="00F03563" w:rsidRPr="00176571">
                              <w:rPr>
                                <w:i/>
                                <w:iCs/>
                                <w:color w:val="C00000"/>
                              </w:rPr>
                              <w:t>Click here to enter text.</w:t>
                            </w:r>
                          </w:sdtContent>
                        </w:sdt>
                      </w:sdtContent>
                    </w:sdt>
                  </w:sdtContent>
                </w:sdt>
              </w:sdtContent>
            </w:sdt>
          </w:p>
          <w:p w14:paraId="49631B60" w14:textId="4BD1F3BF" w:rsidR="00130E78" w:rsidRPr="00176571" w:rsidRDefault="00130E78" w:rsidP="00130E78">
            <w:pPr>
              <w:pStyle w:val="Prrafodelista"/>
              <w:numPr>
                <w:ilvl w:val="0"/>
                <w:numId w:val="3"/>
              </w:numPr>
              <w:rPr>
                <w:i/>
                <w:iCs/>
                <w:color w:val="A6A6A6" w:themeColor="background1" w:themeShade="A6"/>
              </w:rPr>
            </w:pPr>
            <w:r w:rsidRPr="00176571">
              <w:rPr>
                <w:i/>
                <w:iCs/>
                <w:color w:val="C00000"/>
              </w:rPr>
              <w:t>Insert info about testing &amp; test prep at your school.</w:t>
            </w:r>
          </w:p>
          <w:p w14:paraId="7D46F4FD" w14:textId="184DB987" w:rsidR="00A16B1B" w:rsidRPr="00176571" w:rsidRDefault="00A16B1B" w:rsidP="00A16B1B">
            <w:pPr>
              <w:ind w:left="360"/>
            </w:pPr>
          </w:p>
        </w:tc>
        <w:tc>
          <w:tcPr>
            <w:tcW w:w="270" w:type="dxa"/>
            <w:tcBorders>
              <w:right w:val="single" w:sz="18" w:space="0" w:color="auto"/>
            </w:tcBorders>
          </w:tcPr>
          <w:p w14:paraId="562E0CFE" w14:textId="77777777" w:rsidR="00A16B1B" w:rsidRPr="00176571" w:rsidRDefault="00A16B1B" w:rsidP="00A16B1B"/>
        </w:tc>
        <w:tc>
          <w:tcPr>
            <w:tcW w:w="270" w:type="dxa"/>
            <w:tcBorders>
              <w:left w:val="single" w:sz="18" w:space="0" w:color="auto"/>
            </w:tcBorders>
          </w:tcPr>
          <w:p w14:paraId="26318FC3" w14:textId="380941CC" w:rsidR="00A16B1B" w:rsidRPr="00176571" w:rsidRDefault="00A16B1B" w:rsidP="00A16B1B"/>
        </w:tc>
        <w:tc>
          <w:tcPr>
            <w:tcW w:w="3060" w:type="dxa"/>
            <w:gridSpan w:val="3"/>
          </w:tcPr>
          <w:p w14:paraId="04A458B9" w14:textId="7D1D2895" w:rsidR="00A16B1B" w:rsidRPr="00BD6DFE" w:rsidRDefault="00A16B1B" w:rsidP="00A16B1B">
            <w:pPr>
              <w:jc w:val="center"/>
              <w:rPr>
                <w:rStyle w:val="TitlenormalChar"/>
                <w:sz w:val="18"/>
                <w:szCs w:val="18"/>
                <w:rPrChange w:id="41" w:author="Autor">
                  <w:rPr>
                    <w:rStyle w:val="TitlenormalChar"/>
                  </w:rPr>
                </w:rPrChange>
              </w:rPr>
            </w:pPr>
            <w:r w:rsidRPr="00BD6DFE">
              <w:rPr>
                <w:rFonts w:ascii="Tw Cen MT" w:hAnsi="Tw Cen MT"/>
                <w:b/>
                <w:bCs/>
                <w:noProof/>
                <w:color w:val="0D5672" w:themeColor="accent1"/>
                <w:rPrChange w:id="42" w:author="Autor">
                  <w:rPr>
                    <w:rFonts w:ascii="Tw Cen MT" w:hAnsi="Tw Cen MT"/>
                    <w:b/>
                    <w:bCs/>
                    <w:noProof/>
                    <w:color w:val="0D5672" w:themeColor="accent1"/>
                    <w:sz w:val="32"/>
                    <w:szCs w:val="22"/>
                  </w:rPr>
                </w:rPrChange>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A16B1B" w:rsidRPr="00BD6DFE" w:rsidRDefault="00A16B1B" w:rsidP="00BD6DFE">
            <w:pPr>
              <w:pStyle w:val="Titlenormal"/>
              <w:pPrChange w:id="43" w:author="Autor">
                <w:pPr/>
              </w:pPrChange>
            </w:pPr>
            <w:r w:rsidRPr="00BD6DFE">
              <w:rPr>
                <w:rPrChange w:id="44" w:author="Autor">
                  <w:rPr>
                    <w:rStyle w:val="TitlenormalChar"/>
                  </w:rPr>
                </w:rPrChange>
              </w:rPr>
              <w:t>MA OGTAHAY?</w:t>
            </w:r>
          </w:p>
          <w:p w14:paraId="4A1B32A3" w14:textId="77777777" w:rsidR="00937B9C" w:rsidRPr="00893F0B" w:rsidRDefault="00937B9C" w:rsidP="00893F0B">
            <w:pPr>
              <w:pStyle w:val="TextBody"/>
              <w:rPr>
                <w:rPrChange w:id="45" w:author="Autor">
                  <w:rPr>
                    <w:sz w:val="16"/>
                    <w:szCs w:val="16"/>
                  </w:rPr>
                </w:rPrChange>
              </w:rPr>
            </w:pPr>
            <w:r w:rsidRPr="00893F0B">
              <w:rPr>
                <w:rPrChange w:id="46" w:author="Autor">
                  <w:rPr>
                    <w:sz w:val="16"/>
                    <w:szCs w:val="16"/>
                  </w:rPr>
                </w:rPrChange>
              </w:rPr>
              <w:t xml:space="preserve">Ilmahaagu waxa laga yaabaa in uu u qalmo kaalmada dhaqaale ee baahida ku salaysan si uu u bixiyo kharashka kuleejyadda. </w:t>
            </w:r>
          </w:p>
          <w:p w14:paraId="5664FD70" w14:textId="044EA296" w:rsidR="00A16B1B" w:rsidRPr="00BD6DFE" w:rsidRDefault="00937B9C" w:rsidP="0000602B">
            <w:r w:rsidRPr="00BD6DFE">
              <w:rPr>
                <w:rPrChange w:id="47" w:author="Autor">
                  <w:rPr>
                    <w:sz w:val="16"/>
                    <w:szCs w:val="16"/>
                  </w:rPr>
                </w:rPrChange>
              </w:rPr>
              <w:t>Si aad u codsatid, ilmahaagu waxa uu u baahan doonaa in uu buuxiyo Free Application for Federal Student Aid (FAFSA) ama Washington Application for State Financial Aid (WASFA ee loogu talagalay dadka aan muwaadiniinta ahayn) ee u qalma bisha Oktoobar ee sannadka sare ee dugsiga sare.</w:t>
            </w:r>
          </w:p>
        </w:tc>
      </w:tr>
    </w:tbl>
    <w:p w14:paraId="1BDD458E" w14:textId="4756B0EF" w:rsidR="00A40213" w:rsidRPr="00BD6DFE" w:rsidDel="0046283B" w:rsidRDefault="00A40213">
      <w:pPr>
        <w:rPr>
          <w:del w:id="48" w:author="Autor"/>
        </w:rPr>
      </w:pPr>
    </w:p>
    <w:p w14:paraId="4358A621" w14:textId="77777777" w:rsidR="00DE7EFA" w:rsidRPr="00BD6DFE" w:rsidRDefault="00DE7EFA">
      <w:r w:rsidRPr="00BD6DFE">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176571" w14:paraId="6F1EC783" w14:textId="77777777" w:rsidTr="00035894">
        <w:trPr>
          <w:trHeight w:val="454"/>
        </w:trPr>
        <w:tc>
          <w:tcPr>
            <w:tcW w:w="10790" w:type="dxa"/>
            <w:gridSpan w:val="6"/>
            <w:tcBorders>
              <w:bottom w:val="single" w:sz="18" w:space="0" w:color="auto"/>
            </w:tcBorders>
          </w:tcPr>
          <w:p w14:paraId="0C643917" w14:textId="24113630" w:rsidR="00221E59" w:rsidRPr="00BD6DFE" w:rsidRDefault="00000000" w:rsidP="00221E59">
            <w:pPr>
              <w:rPr>
                <w:rStyle w:val="Ttulo2Car"/>
              </w:rPr>
            </w:pPr>
            <w:r w:rsidRPr="00BD6DFE">
              <w:rPr>
                <w:noProof/>
                <w:rPrChange w:id="49" w:author="Autor">
                  <w:rPr>
                    <w:noProof/>
                    <w:sz w:val="20"/>
                  </w:rPr>
                </w:rPrChange>
              </w:rPr>
              <w:lastRenderedPageBreak/>
              <w:pict w14:anchorId="17CF7A21">
                <v:group id="Grupo 1" o:spid="_x0000_s2050" style="position:absolute;margin-left:-35.4pt;margin-top:-31.45pt;width:612pt;height:11in;z-index:-251654144"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BD6DFE">
              <w:rPr>
                <w:rStyle w:val="Ttulo3Car"/>
              </w:rPr>
              <w:t>High School &amp; Beyond Planning (Dugsiga Sare &amp; Qorsheynta Ka baxsan)</w:t>
            </w:r>
            <w:r w:rsidR="00221E59" w:rsidRPr="00BD6DFE">
              <w:rPr>
                <w:rStyle w:val="Ttulo2Car"/>
              </w:rPr>
              <w:t xml:space="preserve"> </w:t>
            </w:r>
          </w:p>
          <w:p w14:paraId="4CEE5AD0" w14:textId="77B4EDB5" w:rsidR="00221E59" w:rsidRPr="00BD6DFE" w:rsidRDefault="00A844C6" w:rsidP="00221E59">
            <w:r w:rsidRPr="00BD6DFE">
              <w:rPr>
                <w:rStyle w:val="Ttulo2Car"/>
                <w:color w:val="000000" w:themeColor="text1"/>
              </w:rPr>
              <w:t>Fasalka Tobnaad | Daabacaadda Jiilaalka| gearup.wa.gov</w:t>
            </w:r>
          </w:p>
        </w:tc>
      </w:tr>
      <w:tr w:rsidR="003924B1" w:rsidRPr="00176571"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176571" w:rsidRDefault="003924B1" w:rsidP="00BA1778">
            <w:pPr>
              <w:rPr>
                <w:sz w:val="14"/>
                <w:szCs w:val="14"/>
              </w:rPr>
            </w:pPr>
          </w:p>
        </w:tc>
      </w:tr>
      <w:tr w:rsidR="00336B1E" w:rsidRPr="00176571" w14:paraId="41244D99" w14:textId="77777777" w:rsidTr="00035894">
        <w:trPr>
          <w:trHeight w:val="735"/>
        </w:trPr>
        <w:tc>
          <w:tcPr>
            <w:tcW w:w="3678" w:type="dxa"/>
          </w:tcPr>
          <w:p w14:paraId="346B1E21" w14:textId="670829A2" w:rsidR="00336B1E" w:rsidRPr="00176571" w:rsidRDefault="00336B1E" w:rsidP="00336B1E">
            <w:pPr>
              <w:pStyle w:val="Titlenormal"/>
            </w:pPr>
            <w:r w:rsidRPr="00176571">
              <w:t>CODSIGA KUULIYADA: ODHADOOYIN &amp; WAREYSIYO</w:t>
            </w:r>
          </w:p>
        </w:tc>
        <w:tc>
          <w:tcPr>
            <w:tcW w:w="277" w:type="dxa"/>
            <w:vMerge w:val="restart"/>
          </w:tcPr>
          <w:p w14:paraId="3295F43E" w14:textId="220694F4" w:rsidR="00336B1E" w:rsidRPr="00176571" w:rsidRDefault="00336B1E" w:rsidP="00336B1E"/>
        </w:tc>
        <w:tc>
          <w:tcPr>
            <w:tcW w:w="6835" w:type="dxa"/>
            <w:gridSpan w:val="4"/>
            <w:vMerge w:val="restart"/>
          </w:tcPr>
          <w:p w14:paraId="190AF2F2" w14:textId="73712914" w:rsidR="00336B1E" w:rsidRPr="00893F0B" w:rsidRDefault="00336B1E" w:rsidP="00893F0B">
            <w:pPr>
              <w:pStyle w:val="TextBody"/>
              <w:rPr>
                <w:rPrChange w:id="50" w:author="Autor">
                  <w:rPr>
                    <w:sz w:val="16"/>
                    <w:szCs w:val="16"/>
                  </w:rPr>
                </w:rPrChange>
              </w:rPr>
            </w:pPr>
            <w:r w:rsidRPr="00893F0B">
              <w:rPr>
                <w:rPrChange w:id="51" w:author="Autor">
                  <w:rPr>
                    <w:sz w:val="16"/>
                    <w:szCs w:val="16"/>
                  </w:rPr>
                </w:rPrChange>
              </w:rPr>
              <w:t>Qoraalku wuxuu kaloo daaha ka qaadayaa waxa ilmahaagu ku samayn karo wakhtiga uu ku fikiro oo uu ka shaqeeyo mashruuc qoraal ah. Talada koowaad ee saraakiisha oggolaanshaha ee ku saabsan qormadan waa "Ahow naftaada." Nambarka labaad ee soo jeedintu waa "Bilow goor hore." Ku dhiiri geli dhallintaada inay eegaan talooyinkan kale si ay u ogaadaan waxa laga filayo. Wareysiga kuleejku waa qayb kale oo suurtogal ah oo ka mid ah nidaamka codsiga kuleejka. Kuleejyaha oo dhan ma haystaan. Haddii koleejka ilmahaagu sameeyo, ku dhiirigeli la kulanka shakhsi ahaan si aad ula hadasho xafiiska oggolaanshaha, ardayga hadda, ama kuleejka ka qalin jabiyay. Ama waxaa laga yaabaa inay ku yeelan doonaan waraysi muuqaal ah, inta badan Skype ka.</w:t>
            </w:r>
          </w:p>
          <w:p w14:paraId="5416FD43" w14:textId="3DA66881" w:rsidR="00336B1E" w:rsidRPr="00893F0B" w:rsidRDefault="00336B1E" w:rsidP="00893F0B">
            <w:pPr>
              <w:pStyle w:val="TextBody"/>
              <w:rPr>
                <w:rPrChange w:id="52" w:author="Autor">
                  <w:rPr>
                    <w:sz w:val="16"/>
                    <w:szCs w:val="16"/>
                  </w:rPr>
                </w:rPrChange>
              </w:rPr>
            </w:pPr>
            <w:r w:rsidRPr="00893F0B">
              <w:rPr>
                <w:rPrChange w:id="53" w:author="Autor">
                  <w:rPr>
                    <w:sz w:val="16"/>
                    <w:szCs w:val="16"/>
                  </w:rPr>
                </w:rPrChange>
              </w:rPr>
              <w:t>Waraysigu waa naadir qodobka go'aaminaya in koleejku aqbali doono dhallintaada, laakiin waxay siin kartaa wakiil ka socda kulliyadda fursad uu ardaygu si fiican u barto. Wareysigu wuxuu ardayda siinayaa fursad ay:</w:t>
            </w:r>
          </w:p>
          <w:p w14:paraId="10FEDAE5" w14:textId="77777777" w:rsidR="00336B1E" w:rsidRPr="00176571" w:rsidRDefault="00336B1E" w:rsidP="00336B1E">
            <w:pPr>
              <w:pStyle w:val="Prrafodelista"/>
              <w:numPr>
                <w:ilvl w:val="0"/>
                <w:numId w:val="13"/>
              </w:numPr>
            </w:pPr>
            <w:r w:rsidRPr="00176571">
              <w:t>Muuji xiisaha kuleejka.</w:t>
            </w:r>
          </w:p>
          <w:p w14:paraId="1C2037B8" w14:textId="77777777" w:rsidR="00336B1E" w:rsidRPr="00176571" w:rsidRDefault="00336B1E" w:rsidP="00336B1E">
            <w:pPr>
              <w:pStyle w:val="Prrafodelista"/>
              <w:numPr>
                <w:ilvl w:val="0"/>
                <w:numId w:val="13"/>
              </w:numPr>
            </w:pPr>
            <w:r w:rsidRPr="00176571">
              <w:t>La wadaag macluumaadka ka baxsan waxa ku qoran waraqada natijada.</w:t>
            </w:r>
          </w:p>
          <w:p w14:paraId="1B064DFC" w14:textId="3E12A642" w:rsidR="00336B1E" w:rsidRPr="00176571" w:rsidRDefault="00336B1E" w:rsidP="00336B1E">
            <w:pPr>
              <w:pStyle w:val="Prrafodelista"/>
              <w:numPr>
                <w:ilvl w:val="0"/>
                <w:numId w:val="13"/>
              </w:numPr>
            </w:pPr>
            <w:r w:rsidRPr="00176571">
              <w:t>Soo qaado wax kasta oo aad rabto inaad ku sharaxdo diiwaanka, sida hoos u dhaca buundooyiinka ku meel gaadhka ah.</w:t>
            </w:r>
          </w:p>
          <w:p w14:paraId="622F06CA" w14:textId="087F000A" w:rsidR="00336B1E" w:rsidRPr="00176571" w:rsidRDefault="00336B1E" w:rsidP="00AA1C45">
            <w:pPr>
              <w:pStyle w:val="Prrafodelista"/>
              <w:numPr>
                <w:ilvl w:val="0"/>
                <w:numId w:val="13"/>
              </w:numPr>
            </w:pPr>
            <w:r w:rsidRPr="00176571">
              <w:t>Ka dooda yoolalka iyo sababaha aad u gelayso kulliyadda oo weydii su'aalo ku saabsan kulliyadda.</w:t>
            </w:r>
          </w:p>
        </w:tc>
      </w:tr>
      <w:tr w:rsidR="00336B1E" w:rsidRPr="00176571" w14:paraId="7CB159C4" w14:textId="77777777" w:rsidTr="00AA1C45">
        <w:trPr>
          <w:trHeight w:val="3760"/>
        </w:trPr>
        <w:tc>
          <w:tcPr>
            <w:tcW w:w="3678" w:type="dxa"/>
            <w:tcBorders>
              <w:bottom w:val="single" w:sz="18" w:space="0" w:color="auto"/>
            </w:tcBorders>
          </w:tcPr>
          <w:p w14:paraId="3F3207B7" w14:textId="7736DDCC" w:rsidR="00336B1E" w:rsidRPr="00893F0B" w:rsidRDefault="00336B1E" w:rsidP="00893F0B">
            <w:pPr>
              <w:pStyle w:val="TextBody"/>
              <w:rPr>
                <w:rPrChange w:id="54" w:author="Autor">
                  <w:rPr>
                    <w:sz w:val="16"/>
                    <w:szCs w:val="16"/>
                  </w:rPr>
                </w:rPrChange>
              </w:rPr>
            </w:pPr>
            <w:r w:rsidRPr="00893F0B">
              <w:rPr>
                <w:rPrChange w:id="55" w:author="Autor">
                  <w:rPr>
                    <w:sz w:val="16"/>
                    <w:szCs w:val="16"/>
                  </w:rPr>
                </w:rPrChange>
              </w:rPr>
              <w:t xml:space="preserve">Marka ilmahaagu codsado kulliyadda, waa inay dhammaystiraan qoraal ahaan qayb ka mid ah codsiga waxaana laga yaabaa in la waydiiyo in waraysi lala yeesho. Kuwani waa fursado ubadkaagu si uu u tuso saraakiisha oggolaanshaha cidda ay yihiin oo ay ku bixiyaan macluumaadka aan ku habboonayn meelaha kale ee codsiyada. </w:t>
            </w:r>
          </w:p>
          <w:p w14:paraId="7CEC2781" w14:textId="13766332" w:rsidR="00336B1E" w:rsidRPr="00176571" w:rsidRDefault="00336B1E" w:rsidP="00893F0B">
            <w:pPr>
              <w:pStyle w:val="TextBody"/>
            </w:pPr>
          </w:p>
        </w:tc>
        <w:tc>
          <w:tcPr>
            <w:tcW w:w="277" w:type="dxa"/>
            <w:vMerge/>
            <w:tcBorders>
              <w:bottom w:val="single" w:sz="18" w:space="0" w:color="auto"/>
            </w:tcBorders>
          </w:tcPr>
          <w:p w14:paraId="0AB48CA8" w14:textId="77777777" w:rsidR="00336B1E" w:rsidRPr="00176571" w:rsidRDefault="00336B1E" w:rsidP="00336B1E"/>
        </w:tc>
        <w:tc>
          <w:tcPr>
            <w:tcW w:w="6835" w:type="dxa"/>
            <w:gridSpan w:val="4"/>
            <w:vMerge/>
            <w:tcBorders>
              <w:bottom w:val="single" w:sz="18" w:space="0" w:color="auto"/>
            </w:tcBorders>
          </w:tcPr>
          <w:p w14:paraId="021F0FE4" w14:textId="77777777" w:rsidR="00336B1E" w:rsidRPr="00176571" w:rsidRDefault="00336B1E" w:rsidP="00893F0B">
            <w:pPr>
              <w:pStyle w:val="TextBody"/>
            </w:pPr>
          </w:p>
        </w:tc>
      </w:tr>
      <w:tr w:rsidR="00480D00" w:rsidRPr="00176571" w14:paraId="6FE7AA31" w14:textId="77777777" w:rsidTr="00035894">
        <w:trPr>
          <w:trHeight w:val="2508"/>
        </w:trPr>
        <w:tc>
          <w:tcPr>
            <w:tcW w:w="7283" w:type="dxa"/>
            <w:gridSpan w:val="3"/>
          </w:tcPr>
          <w:p w14:paraId="6EA54A0F" w14:textId="214F113B" w:rsidR="00480D00" w:rsidRPr="00176571" w:rsidRDefault="00480D00" w:rsidP="00480D00">
            <w:pPr>
              <w:pStyle w:val="Titlenormal"/>
            </w:pPr>
            <w:r w:rsidRPr="00176571">
              <w:t>LIISKA HUBINTA ARDAYDA</w:t>
            </w:r>
          </w:p>
          <w:p w14:paraId="6B439697" w14:textId="7B250DBB" w:rsidR="00480D00" w:rsidRPr="00176571" w:rsidRDefault="00480D00" w:rsidP="00480D00">
            <w:pPr>
              <w:pStyle w:val="Prrafodelista"/>
              <w:numPr>
                <w:ilvl w:val="0"/>
                <w:numId w:val="10"/>
              </w:numPr>
            </w:pPr>
            <w:r w:rsidRPr="00176571">
              <w:t xml:space="preserve">Dib u eeg PSAT/NMSQT ama Natiijooyinka Aspire qoyskaaga. </w:t>
            </w:r>
          </w:p>
          <w:p w14:paraId="1AF51CAA" w14:textId="77777777" w:rsidR="00480D00" w:rsidRPr="00176571" w:rsidRDefault="00480D00" w:rsidP="00480D00">
            <w:pPr>
              <w:pStyle w:val="Prrafodelista"/>
              <w:numPr>
                <w:ilvl w:val="0"/>
                <w:numId w:val="10"/>
              </w:numPr>
            </w:pPr>
            <w:r w:rsidRPr="00176571">
              <w:t>Bilow inaad ka fikirto siyaabaha aad ku bixin karto kharashka kulliyadda. Baro faraqa u dhexeeya deeqaha, deymaha, waxbarashada shaqada, iyo deeqaha waxbarasho.</w:t>
            </w:r>
          </w:p>
          <w:p w14:paraId="48595856" w14:textId="71522B42" w:rsidR="00480D00" w:rsidRPr="00176571" w:rsidRDefault="00480D00" w:rsidP="00480D00">
            <w:pPr>
              <w:pStyle w:val="Prrafodelista"/>
              <w:numPr>
                <w:ilvl w:val="0"/>
                <w:numId w:val="10"/>
              </w:numPr>
            </w:pPr>
            <w:r w:rsidRPr="00176571">
              <w:t>Kala hadal fasalada sanadka soo socda qoyskaaga iyo lataliyahaaga. Wax badan ka baro fasallada dugsiga sare ee ay kulliyaduhu raadiyaan.</w:t>
            </w:r>
          </w:p>
          <w:p w14:paraId="269EA606" w14:textId="77777777" w:rsidR="00480D00" w:rsidRPr="00176571" w:rsidRDefault="00480D00" w:rsidP="00480D00">
            <w:pPr>
              <w:pStyle w:val="Prrafodelista"/>
              <w:numPr>
                <w:ilvl w:val="0"/>
                <w:numId w:val="10"/>
              </w:numPr>
            </w:pPr>
            <w:r w:rsidRPr="00176571">
              <w:t>Abuur ama cusboonaysii borofaylka on thewashboard.org si aad u bilowdo raadintaada deeqaha waxbarasho ee kulliyadda.</w:t>
            </w:r>
          </w:p>
          <w:p w14:paraId="2F53F24C" w14:textId="3984073A" w:rsidR="00480D00" w:rsidRPr="00176571" w:rsidRDefault="00480D00" w:rsidP="00480D00">
            <w:pPr>
              <w:pStyle w:val="Prrafodelista"/>
              <w:numPr>
                <w:ilvl w:val="0"/>
                <w:numId w:val="10"/>
              </w:numPr>
            </w:pPr>
            <w:r w:rsidRPr="00176571">
              <w:t xml:space="preserve">Sii wad dhaqdhaqaayada manhajka ka baxsan mar haddii saraakiisha ogolaanshaha ay eegi doonaan hawlahaaga manhajka ka baxsan markay ku tixgelinayaan gelitaanka. </w:t>
            </w:r>
          </w:p>
          <w:p w14:paraId="19CD1360" w14:textId="46F872E0" w:rsidR="00480D00" w:rsidRPr="00176571" w:rsidRDefault="00480D00" w:rsidP="00480D00">
            <w:pPr>
              <w:pStyle w:val="Prrafodelista"/>
              <w:numPr>
                <w:ilvl w:val="0"/>
                <w:numId w:val="10"/>
              </w:numPr>
            </w:pPr>
            <w:r w:rsidRPr="00176571">
              <w:t>Qor waxa adiga ku khuseeya ee kulliyadda (sida, goobta, cabbirka, barnaamijyada ama fasallada ay bixiyaan, ama hawlaha manhajka ka baxsan sida ciyaaraha fudud).</w:t>
            </w:r>
          </w:p>
        </w:tc>
        <w:tc>
          <w:tcPr>
            <w:tcW w:w="270" w:type="dxa"/>
            <w:vMerge w:val="restart"/>
            <w:tcBorders>
              <w:right w:val="single" w:sz="18" w:space="0" w:color="auto"/>
            </w:tcBorders>
          </w:tcPr>
          <w:p w14:paraId="6B6D195F" w14:textId="77777777" w:rsidR="00480D00" w:rsidRPr="00176571" w:rsidRDefault="00480D00" w:rsidP="00480D00">
            <w:pPr>
              <w:rPr>
                <w:sz w:val="10"/>
                <w:szCs w:val="10"/>
              </w:rPr>
            </w:pPr>
          </w:p>
        </w:tc>
        <w:tc>
          <w:tcPr>
            <w:tcW w:w="236" w:type="dxa"/>
            <w:vMerge w:val="restart"/>
            <w:tcBorders>
              <w:left w:val="single" w:sz="18" w:space="0" w:color="auto"/>
            </w:tcBorders>
          </w:tcPr>
          <w:p w14:paraId="53734700" w14:textId="2AAF473D" w:rsidR="00480D00" w:rsidRPr="00176571" w:rsidRDefault="00480D00" w:rsidP="00480D00">
            <w:pPr>
              <w:rPr>
                <w:sz w:val="10"/>
                <w:szCs w:val="10"/>
              </w:rPr>
            </w:pPr>
          </w:p>
        </w:tc>
        <w:tc>
          <w:tcPr>
            <w:tcW w:w="3001" w:type="dxa"/>
            <w:vMerge w:val="restart"/>
          </w:tcPr>
          <w:p w14:paraId="286B8210" w14:textId="77777777" w:rsidR="00480D00" w:rsidRPr="00176571" w:rsidRDefault="00480D00" w:rsidP="00480D00">
            <w:pPr>
              <w:pStyle w:val="Titlenormal"/>
            </w:pPr>
            <w:r w:rsidRPr="00176571">
              <w:t>KHURAFAAD BURBURIN</w:t>
            </w:r>
          </w:p>
          <w:p w14:paraId="3F697694" w14:textId="3513DB13" w:rsidR="00480D00" w:rsidRPr="00893F0B" w:rsidRDefault="00480D00" w:rsidP="00893F0B">
            <w:pPr>
              <w:pStyle w:val="TextBody"/>
              <w:rPr>
                <w:rPrChange w:id="56" w:author="Autor">
                  <w:rPr>
                    <w:sz w:val="16"/>
                    <w:szCs w:val="16"/>
                  </w:rPr>
                </w:rPrChange>
              </w:rPr>
            </w:pPr>
            <w:r w:rsidRPr="00893F0B">
              <w:rPr>
                <w:b/>
                <w:rPrChange w:id="57" w:author="Autor">
                  <w:rPr>
                    <w:b/>
                    <w:sz w:val="16"/>
                    <w:szCs w:val="16"/>
                  </w:rPr>
                </w:rPrChange>
              </w:rPr>
              <w:t>KHURAFAAD</w:t>
            </w:r>
            <w:r w:rsidRPr="00893F0B">
              <w:rPr>
                <w:rPrChange w:id="58" w:author="Autor">
                  <w:rPr>
                    <w:sz w:val="16"/>
                    <w:szCs w:val="16"/>
                  </w:rPr>
                </w:rPrChange>
              </w:rPr>
              <w:t>: Qoraallada codsiga kulliyadda macno ma leh.</w:t>
            </w:r>
          </w:p>
          <w:p w14:paraId="4BF6F2A4" w14:textId="77777777" w:rsidR="00480D00" w:rsidRPr="00893F0B" w:rsidRDefault="00480D00" w:rsidP="00893F0B">
            <w:pPr>
              <w:pStyle w:val="TextBody"/>
              <w:rPr>
                <w:rPrChange w:id="59" w:author="Autor">
                  <w:rPr>
                    <w:sz w:val="16"/>
                    <w:szCs w:val="16"/>
                  </w:rPr>
                </w:rPrChange>
              </w:rPr>
            </w:pPr>
            <w:r w:rsidRPr="00893F0B">
              <w:rPr>
                <w:b/>
                <w:rPrChange w:id="60" w:author="Autor">
                  <w:rPr>
                    <w:b/>
                    <w:sz w:val="16"/>
                    <w:szCs w:val="16"/>
                  </w:rPr>
                </w:rPrChange>
              </w:rPr>
              <w:t>XAQIIQADA:</w:t>
            </w:r>
            <w:r w:rsidRPr="00893F0B">
              <w:rPr>
                <w:rPrChange w:id="61" w:author="Autor">
                  <w:rPr>
                    <w:sz w:val="16"/>
                    <w:szCs w:val="16"/>
                  </w:rPr>
                </w:rPrChange>
              </w:rPr>
              <w:t xml:space="preserve"> Qormadu waa fursad cajiib ah oo ay ardaydu ku sheegaan wax wanaagsan oo la xasuusan karo naftooda. Hase yeeshee carruurta intooda badani waxay lumiyaan fursadda qormada.</w:t>
            </w:r>
          </w:p>
          <w:p w14:paraId="5BC7667A" w14:textId="39FE58A8" w:rsidR="00480D00" w:rsidRPr="00893F0B" w:rsidRDefault="00480D00" w:rsidP="00893F0B">
            <w:pPr>
              <w:pStyle w:val="TextBody"/>
              <w:rPr>
                <w:rPrChange w:id="62" w:author="Autor">
                  <w:rPr>
                    <w:sz w:val="16"/>
                    <w:szCs w:val="16"/>
                  </w:rPr>
                </w:rPrChange>
              </w:rPr>
            </w:pPr>
            <w:r w:rsidRPr="00893F0B">
              <w:rPr>
                <w:rPrChange w:id="63" w:author="Autor">
                  <w:rPr>
                    <w:sz w:val="16"/>
                    <w:szCs w:val="16"/>
                  </w:rPr>
                </w:rPrChange>
              </w:rPr>
              <w:t>Arday badan ayaa u maleynaya in ujeedadu tahay inay wax ka qoraan wax "cajabin kara" xafiiska oggolaanshaha. Taasi qayb ahaan waa run, laakiin qormada gudbinaysa wax togan oo ku saabsan codsadaha ayaa</w:t>
            </w:r>
            <w:r w:rsidRPr="00893F0B">
              <w:t xml:space="preserve"> </w:t>
            </w:r>
            <w:r w:rsidRPr="00893F0B">
              <w:rPr>
                <w:rPrChange w:id="64" w:author="Autor">
                  <w:rPr>
                    <w:sz w:val="16"/>
                    <w:szCs w:val="16"/>
                  </w:rPr>
                </w:rPrChange>
              </w:rPr>
              <w:t>soo jiitay sarkaalka oggolaanshaha. Tani waxay u sahlaysaa guddiga in ay si ka wanaagsan u bartaan ardayga inta ay muujin karaan buundooyinka iyo buundooyinka imtixaanku.</w:t>
            </w:r>
          </w:p>
          <w:p w14:paraId="08779DA6" w14:textId="6D455FA5" w:rsidR="00480D00" w:rsidRPr="00893F0B" w:rsidRDefault="00787103" w:rsidP="00893F0B">
            <w:pPr>
              <w:pStyle w:val="TextBody"/>
            </w:pPr>
            <w:r w:rsidRPr="00893F0B">
              <w:rPr>
                <w:noProof/>
                <w:rPrChange w:id="65" w:author="Autor">
                  <w:rPr>
                    <w:noProof/>
                    <w:sz w:val="16"/>
                    <w:szCs w:val="16"/>
                  </w:rPr>
                </w:rPrChange>
              </w:rPr>
              <w:drawing>
                <wp:anchor distT="0" distB="0" distL="114300" distR="114300" simplePos="0" relativeHeight="251659264" behindDoc="0" locked="0" layoutInCell="1" allowOverlap="1" wp14:anchorId="42B5F144" wp14:editId="2F55A95A">
                  <wp:simplePos x="0" y="0"/>
                  <wp:positionH relativeFrom="margin">
                    <wp:posOffset>577215</wp:posOffset>
                  </wp:positionH>
                  <wp:positionV relativeFrom="margin">
                    <wp:posOffset>3795639</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893F0B">
              <w:rPr>
                <w:rPrChange w:id="66" w:author="Autor">
                  <w:rPr>
                    <w:sz w:val="16"/>
                    <w:szCs w:val="16"/>
                  </w:rPr>
                </w:rPrChange>
              </w:rPr>
              <w:t>Qoraalku waa fursad lagu bixiyo aragti ka duwan codsadaha iyo sababta loo aqbalayo ardayga. Dugsiga sare ma rabi doono inuu lumiyo fursadan.</w:t>
            </w:r>
            <w:r w:rsidRPr="00893F0B">
              <w:t xml:space="preserve"> </w:t>
            </w:r>
          </w:p>
        </w:tc>
      </w:tr>
      <w:tr w:rsidR="00480D00" w:rsidRPr="00176571" w14:paraId="189CF860" w14:textId="77777777" w:rsidTr="00035894">
        <w:trPr>
          <w:trHeight w:val="67"/>
        </w:trPr>
        <w:tc>
          <w:tcPr>
            <w:tcW w:w="3678" w:type="dxa"/>
          </w:tcPr>
          <w:p w14:paraId="518A0B8D" w14:textId="20370C86" w:rsidR="00480D00" w:rsidRPr="00176571" w:rsidRDefault="00480D00" w:rsidP="00893F0B">
            <w:pPr>
              <w:pStyle w:val="TextBody"/>
            </w:pPr>
          </w:p>
        </w:tc>
        <w:tc>
          <w:tcPr>
            <w:tcW w:w="277" w:type="dxa"/>
          </w:tcPr>
          <w:p w14:paraId="37EA0407" w14:textId="63AD622D" w:rsidR="00480D00" w:rsidRPr="00176571" w:rsidRDefault="00480D00" w:rsidP="00893F0B">
            <w:pPr>
              <w:pStyle w:val="TextBody"/>
            </w:pPr>
          </w:p>
        </w:tc>
        <w:tc>
          <w:tcPr>
            <w:tcW w:w="3328" w:type="dxa"/>
          </w:tcPr>
          <w:p w14:paraId="27A95849" w14:textId="3681D60F" w:rsidR="00480D00" w:rsidRPr="00176571" w:rsidRDefault="00480D00" w:rsidP="00893F0B">
            <w:pPr>
              <w:pStyle w:val="TextBody"/>
            </w:pPr>
          </w:p>
        </w:tc>
        <w:tc>
          <w:tcPr>
            <w:tcW w:w="270" w:type="dxa"/>
            <w:vMerge/>
            <w:tcBorders>
              <w:right w:val="single" w:sz="18" w:space="0" w:color="auto"/>
            </w:tcBorders>
          </w:tcPr>
          <w:p w14:paraId="26ACB6E5" w14:textId="77777777" w:rsidR="00480D00" w:rsidRPr="00176571" w:rsidRDefault="00480D00" w:rsidP="00893F0B">
            <w:pPr>
              <w:pStyle w:val="TextBody"/>
            </w:pPr>
          </w:p>
        </w:tc>
        <w:tc>
          <w:tcPr>
            <w:tcW w:w="236" w:type="dxa"/>
            <w:vMerge/>
            <w:tcBorders>
              <w:left w:val="single" w:sz="18" w:space="0" w:color="auto"/>
            </w:tcBorders>
          </w:tcPr>
          <w:p w14:paraId="4AF148E1" w14:textId="77777777" w:rsidR="00480D00" w:rsidRPr="00176571" w:rsidRDefault="00480D00" w:rsidP="00893F0B">
            <w:pPr>
              <w:pStyle w:val="TextBody"/>
            </w:pPr>
          </w:p>
        </w:tc>
        <w:tc>
          <w:tcPr>
            <w:tcW w:w="3001" w:type="dxa"/>
            <w:vMerge/>
          </w:tcPr>
          <w:p w14:paraId="2585C9D7" w14:textId="77777777" w:rsidR="00480D00" w:rsidRPr="00176571" w:rsidRDefault="00480D00" w:rsidP="00893F0B">
            <w:pPr>
              <w:pStyle w:val="TextBody"/>
            </w:pPr>
          </w:p>
        </w:tc>
      </w:tr>
      <w:tr w:rsidR="00480D00" w:rsidRPr="00176571" w14:paraId="5FF5C757" w14:textId="77777777" w:rsidTr="00035894">
        <w:trPr>
          <w:trHeight w:val="3600"/>
        </w:trPr>
        <w:tc>
          <w:tcPr>
            <w:tcW w:w="7283" w:type="dxa"/>
            <w:gridSpan w:val="3"/>
          </w:tcPr>
          <w:p w14:paraId="4D7751F6" w14:textId="3E84CE55" w:rsidR="00480D00" w:rsidRPr="00176571" w:rsidRDefault="00480D00" w:rsidP="00480D00">
            <w:pPr>
              <w:pStyle w:val="Titlenormal"/>
            </w:pPr>
            <w:r w:rsidRPr="00176571">
              <w:t xml:space="preserve">LIISKA HUBINTA QOYSKA   </w:t>
            </w:r>
          </w:p>
          <w:p w14:paraId="37414811" w14:textId="77777777" w:rsidR="00480D00" w:rsidRPr="00176571" w:rsidRDefault="00480D00" w:rsidP="00480D00">
            <w:pPr>
              <w:pStyle w:val="Prrafodelista"/>
              <w:numPr>
                <w:ilvl w:val="0"/>
                <w:numId w:val="11"/>
              </w:numPr>
            </w:pPr>
            <w:r w:rsidRPr="00176571">
              <w:t xml:space="preserve">Dib u eeg PSAT/NMSQT ama Aspire natiijooyinka si wada jir ah ugana wada hadal siyaabaha lagu hagaajin karo meelaha u baahan fiiro gaar ah. </w:t>
            </w:r>
          </w:p>
          <w:p w14:paraId="5E767C8E" w14:textId="77777777" w:rsidR="00480D00" w:rsidRPr="00176571" w:rsidRDefault="00480D00" w:rsidP="00480D00">
            <w:pPr>
              <w:pStyle w:val="Prrafodelista"/>
              <w:numPr>
                <w:ilvl w:val="0"/>
                <w:numId w:val="11"/>
              </w:numPr>
            </w:pPr>
            <w:r w:rsidRPr="00176571">
              <w:t xml:space="preserve">Bilow inaad ka fikirto siyaabaha aad ku bixin karto kharashka kuleejyadda. Qoysaska badankoodu waxay helaan caawimo ay ku bixiyaan kharashaadka kuleejyadda. </w:t>
            </w:r>
          </w:p>
          <w:p w14:paraId="02953F43" w14:textId="2692B455" w:rsidR="00480D00" w:rsidRPr="00176571" w:rsidRDefault="00480D00" w:rsidP="00480D00">
            <w:pPr>
              <w:pStyle w:val="Prrafodelista"/>
              <w:numPr>
                <w:ilvl w:val="0"/>
                <w:numId w:val="11"/>
              </w:numPr>
            </w:pPr>
            <w:r w:rsidRPr="00176571">
              <w:t>Kala hadal fasalada sanadka soo socda. Hubi in ilmahaagu uu la loolami doono isaga</w:t>
            </w:r>
            <w:r w:rsidR="005E7CE0" w:rsidRPr="00176571">
              <w:noBreakHyphen/>
            </w:r>
            <w:r w:rsidRPr="00176571">
              <w:t xml:space="preserve">ama nafteeda oo uu qaadan doono koorsooyinka saraakiisha gelitaanka kulliyadda ay filayaan inay arkaan. </w:t>
            </w:r>
          </w:p>
          <w:p w14:paraId="32A8A17E" w14:textId="5E270F37" w:rsidR="00480D00" w:rsidRPr="00176571" w:rsidRDefault="00480D00" w:rsidP="00480D00">
            <w:pPr>
              <w:pStyle w:val="Prrafodelista"/>
              <w:numPr>
                <w:ilvl w:val="0"/>
                <w:numId w:val="11"/>
              </w:numPr>
            </w:pPr>
            <w:r w:rsidRPr="00176571">
              <w:t>Baro faraqa u dhexeeya deeqaha, deymaha, waxbarashada shaqada, iyo deeqaha waxbarasho.</w:t>
            </w:r>
          </w:p>
          <w:p w14:paraId="0A482271" w14:textId="77777777" w:rsidR="00480D00" w:rsidRPr="00176571" w:rsidRDefault="00480D00" w:rsidP="008943FB">
            <w:pPr>
              <w:pStyle w:val="Prrafodelista"/>
              <w:numPr>
                <w:ilvl w:val="0"/>
                <w:numId w:val="11"/>
              </w:numPr>
            </w:pPr>
            <w:r w:rsidRPr="00176571">
              <w:t>Ku dhiiri geli ilmahaaga inuu abuuro ama cusboonaysiiyo profile on thewashboard.org oo ka caawi ilmahaaga inuu raadiyo deeqaha waxbarasho ee kuleejyadda.</w:t>
            </w:r>
          </w:p>
          <w:p w14:paraId="70988759" w14:textId="6179A4A5" w:rsidR="00480D00" w:rsidRPr="00176571" w:rsidRDefault="00480D00" w:rsidP="00480D00">
            <w:pPr>
              <w:pStyle w:val="Prrafodelista"/>
              <w:numPr>
                <w:ilvl w:val="0"/>
                <w:numId w:val="11"/>
              </w:numPr>
            </w:pPr>
            <w:r w:rsidRPr="00176571">
              <w:t>Si wadajir ah u samee liiska rajada kulliyadda. Kala hadal dugsigaaga sare wax ku saabsan tayada ay ka rabaan kuleejyadda, sida goobta, cabbirka, takhasusyada la bixiyo, iwm.</w:t>
            </w:r>
          </w:p>
        </w:tc>
        <w:tc>
          <w:tcPr>
            <w:tcW w:w="270" w:type="dxa"/>
            <w:vMerge/>
            <w:tcBorders>
              <w:right w:val="single" w:sz="18" w:space="0" w:color="auto"/>
            </w:tcBorders>
          </w:tcPr>
          <w:p w14:paraId="268D509A" w14:textId="77777777" w:rsidR="00480D00" w:rsidRPr="00176571" w:rsidRDefault="00480D00" w:rsidP="00480D00">
            <w:pPr>
              <w:rPr>
                <w:sz w:val="10"/>
                <w:szCs w:val="10"/>
              </w:rPr>
            </w:pPr>
          </w:p>
        </w:tc>
        <w:tc>
          <w:tcPr>
            <w:tcW w:w="236" w:type="dxa"/>
            <w:vMerge/>
            <w:tcBorders>
              <w:left w:val="single" w:sz="18" w:space="0" w:color="auto"/>
            </w:tcBorders>
          </w:tcPr>
          <w:p w14:paraId="1659F3BF" w14:textId="77777777" w:rsidR="00480D00" w:rsidRPr="00176571" w:rsidRDefault="00480D00" w:rsidP="00480D00">
            <w:pPr>
              <w:rPr>
                <w:sz w:val="10"/>
                <w:szCs w:val="10"/>
              </w:rPr>
            </w:pPr>
          </w:p>
        </w:tc>
        <w:tc>
          <w:tcPr>
            <w:tcW w:w="3001" w:type="dxa"/>
            <w:vMerge/>
          </w:tcPr>
          <w:p w14:paraId="13E8AB06" w14:textId="77777777" w:rsidR="00480D00" w:rsidRPr="00176571" w:rsidRDefault="00480D00" w:rsidP="00893F0B">
            <w:pPr>
              <w:pStyle w:val="TextBody"/>
            </w:pPr>
          </w:p>
        </w:tc>
      </w:tr>
    </w:tbl>
    <w:p w14:paraId="4229C740" w14:textId="635ED888" w:rsidR="00A40213" w:rsidRPr="00BD6DFE" w:rsidRDefault="00A40213" w:rsidP="00F263B8"/>
    <w:sectPr w:rsidR="00A40213" w:rsidRPr="00BD6DFE"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3614" w14:textId="77777777" w:rsidR="000549A2" w:rsidRDefault="000549A2" w:rsidP="001D6100">
      <w:r>
        <w:separator/>
      </w:r>
    </w:p>
  </w:endnote>
  <w:endnote w:type="continuationSeparator" w:id="0">
    <w:p w14:paraId="4FB4FB57" w14:textId="77777777" w:rsidR="000549A2" w:rsidRDefault="000549A2"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D9227" w14:textId="77777777" w:rsidR="000549A2" w:rsidRDefault="000549A2" w:rsidP="001D6100">
      <w:r>
        <w:separator/>
      </w:r>
    </w:p>
  </w:footnote>
  <w:footnote w:type="continuationSeparator" w:id="0">
    <w:p w14:paraId="779EFE83" w14:textId="77777777" w:rsidR="000549A2" w:rsidRDefault="000549A2"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FEF4D01"/>
    <w:multiLevelType w:val="hybridMultilevel"/>
    <w:tmpl w:val="20B28D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965D7"/>
    <w:multiLevelType w:val="hybridMultilevel"/>
    <w:tmpl w:val="2C5E64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970FD"/>
    <w:multiLevelType w:val="hybridMultilevel"/>
    <w:tmpl w:val="1F94E386"/>
    <w:lvl w:ilvl="0" w:tplc="499C4652">
      <w:start w:val="1"/>
      <w:numFmt w:val="bullet"/>
      <w:lvlText w:val=""/>
      <w:lvlJc w:val="left"/>
      <w:pPr>
        <w:ind w:left="72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6A6AB1"/>
    <w:multiLevelType w:val="hybridMultilevel"/>
    <w:tmpl w:val="B47CB0E6"/>
    <w:lvl w:ilvl="0" w:tplc="E0B4046E">
      <w:start w:val="1"/>
      <w:numFmt w:val="bullet"/>
      <w:lvlText w:val=""/>
      <w:lvlJc w:val="left"/>
      <w:pPr>
        <w:ind w:left="740" w:hanging="360"/>
      </w:pPr>
      <w:rPr>
        <w:rFonts w:ascii="Symbol" w:hAnsi="Symbol" w:hint="default"/>
        <w:sz w:val="16"/>
        <w:szCs w:val="16"/>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01468"/>
    <w:multiLevelType w:val="hybridMultilevel"/>
    <w:tmpl w:val="86F6EF50"/>
    <w:lvl w:ilvl="0" w:tplc="8DBA8BD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677E7"/>
    <w:multiLevelType w:val="hybridMultilevel"/>
    <w:tmpl w:val="809C3E6C"/>
    <w:lvl w:ilvl="0" w:tplc="2140E51A">
      <w:start w:val="1"/>
      <w:numFmt w:val="bullet"/>
      <w:lvlText w:val=""/>
      <w:lvlJc w:val="left"/>
      <w:pPr>
        <w:ind w:left="720" w:hanging="360"/>
      </w:pPr>
      <w:rPr>
        <w:rFonts w:ascii="Wingdings" w:hAnsi="Wingding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3"/>
  </w:num>
  <w:num w:numId="2" w16cid:durableId="1053384234">
    <w:abstractNumId w:val="7"/>
  </w:num>
  <w:num w:numId="3" w16cid:durableId="1085609680">
    <w:abstractNumId w:val="10"/>
  </w:num>
  <w:num w:numId="4" w16cid:durableId="1477602779">
    <w:abstractNumId w:val="12"/>
  </w:num>
  <w:num w:numId="5" w16cid:durableId="1105538634">
    <w:abstractNumId w:val="6"/>
  </w:num>
  <w:num w:numId="6" w16cid:durableId="1612783057">
    <w:abstractNumId w:val="0"/>
  </w:num>
  <w:num w:numId="7" w16cid:durableId="1612782898">
    <w:abstractNumId w:val="5"/>
  </w:num>
  <w:num w:numId="8" w16cid:durableId="1893156584">
    <w:abstractNumId w:val="11"/>
  </w:num>
  <w:num w:numId="9" w16cid:durableId="1377125848">
    <w:abstractNumId w:val="8"/>
  </w:num>
  <w:num w:numId="10" w16cid:durableId="875118277">
    <w:abstractNumId w:val="13"/>
  </w:num>
  <w:num w:numId="11" w16cid:durableId="1458256340">
    <w:abstractNumId w:val="9"/>
  </w:num>
  <w:num w:numId="12" w16cid:durableId="1230724906">
    <w:abstractNumId w:val="2"/>
  </w:num>
  <w:num w:numId="13" w16cid:durableId="819032365">
    <w:abstractNumId w:val="4"/>
  </w:num>
  <w:num w:numId="14" w16cid:durableId="1651593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602B"/>
    <w:rsid w:val="00035894"/>
    <w:rsid w:val="000549A2"/>
    <w:rsid w:val="00060922"/>
    <w:rsid w:val="00063EC1"/>
    <w:rsid w:val="00077661"/>
    <w:rsid w:val="000A06A1"/>
    <w:rsid w:val="000B7BB9"/>
    <w:rsid w:val="00127B14"/>
    <w:rsid w:val="00130E78"/>
    <w:rsid w:val="0013534A"/>
    <w:rsid w:val="00173094"/>
    <w:rsid w:val="00176571"/>
    <w:rsid w:val="001A1B0F"/>
    <w:rsid w:val="001D6100"/>
    <w:rsid w:val="00221E59"/>
    <w:rsid w:val="002242D2"/>
    <w:rsid w:val="00235CED"/>
    <w:rsid w:val="0026037A"/>
    <w:rsid w:val="00280F3A"/>
    <w:rsid w:val="00285F1D"/>
    <w:rsid w:val="002870DE"/>
    <w:rsid w:val="002A7CBC"/>
    <w:rsid w:val="002C0E37"/>
    <w:rsid w:val="002C5B99"/>
    <w:rsid w:val="00302C98"/>
    <w:rsid w:val="00315984"/>
    <w:rsid w:val="00336B1E"/>
    <w:rsid w:val="003766A2"/>
    <w:rsid w:val="003924B1"/>
    <w:rsid w:val="00397474"/>
    <w:rsid w:val="00397BC4"/>
    <w:rsid w:val="003B032A"/>
    <w:rsid w:val="003E115A"/>
    <w:rsid w:val="00405FB7"/>
    <w:rsid w:val="00411351"/>
    <w:rsid w:val="00412376"/>
    <w:rsid w:val="00414D6A"/>
    <w:rsid w:val="00416435"/>
    <w:rsid w:val="00434553"/>
    <w:rsid w:val="0046283B"/>
    <w:rsid w:val="00480D00"/>
    <w:rsid w:val="004B1CE7"/>
    <w:rsid w:val="004D4B2A"/>
    <w:rsid w:val="004F1E50"/>
    <w:rsid w:val="00513C62"/>
    <w:rsid w:val="00526A1D"/>
    <w:rsid w:val="00532E26"/>
    <w:rsid w:val="0053520A"/>
    <w:rsid w:val="00542638"/>
    <w:rsid w:val="00545843"/>
    <w:rsid w:val="005728F5"/>
    <w:rsid w:val="005A7A4F"/>
    <w:rsid w:val="005E7CE0"/>
    <w:rsid w:val="0060774D"/>
    <w:rsid w:val="0061461C"/>
    <w:rsid w:val="00615348"/>
    <w:rsid w:val="00645773"/>
    <w:rsid w:val="00654229"/>
    <w:rsid w:val="00676CD6"/>
    <w:rsid w:val="00685DBB"/>
    <w:rsid w:val="00692B40"/>
    <w:rsid w:val="006A6D66"/>
    <w:rsid w:val="006B498E"/>
    <w:rsid w:val="006C30F5"/>
    <w:rsid w:val="006C5F05"/>
    <w:rsid w:val="006C60E6"/>
    <w:rsid w:val="007118ED"/>
    <w:rsid w:val="00721089"/>
    <w:rsid w:val="00735F99"/>
    <w:rsid w:val="0078163A"/>
    <w:rsid w:val="00787103"/>
    <w:rsid w:val="00793BD6"/>
    <w:rsid w:val="00794584"/>
    <w:rsid w:val="007B4E84"/>
    <w:rsid w:val="007C749F"/>
    <w:rsid w:val="007D2AC9"/>
    <w:rsid w:val="00832D90"/>
    <w:rsid w:val="008567C2"/>
    <w:rsid w:val="0086583D"/>
    <w:rsid w:val="0087169C"/>
    <w:rsid w:val="00872AB1"/>
    <w:rsid w:val="008931C9"/>
    <w:rsid w:val="00893F0B"/>
    <w:rsid w:val="008943FB"/>
    <w:rsid w:val="008D4894"/>
    <w:rsid w:val="008D6DD6"/>
    <w:rsid w:val="008E1844"/>
    <w:rsid w:val="00937B9C"/>
    <w:rsid w:val="009752A7"/>
    <w:rsid w:val="009A219F"/>
    <w:rsid w:val="009C033A"/>
    <w:rsid w:val="009C0D62"/>
    <w:rsid w:val="009D6EE0"/>
    <w:rsid w:val="009E509A"/>
    <w:rsid w:val="00A16B1B"/>
    <w:rsid w:val="00A2081B"/>
    <w:rsid w:val="00A40213"/>
    <w:rsid w:val="00A55C9A"/>
    <w:rsid w:val="00A844C6"/>
    <w:rsid w:val="00AA1C45"/>
    <w:rsid w:val="00AA69D0"/>
    <w:rsid w:val="00AB137A"/>
    <w:rsid w:val="00AE5F32"/>
    <w:rsid w:val="00AF5233"/>
    <w:rsid w:val="00B00C2B"/>
    <w:rsid w:val="00B056FD"/>
    <w:rsid w:val="00B20006"/>
    <w:rsid w:val="00B36600"/>
    <w:rsid w:val="00B529C1"/>
    <w:rsid w:val="00B5429C"/>
    <w:rsid w:val="00B73152"/>
    <w:rsid w:val="00BD6DFE"/>
    <w:rsid w:val="00BE03D3"/>
    <w:rsid w:val="00BF1870"/>
    <w:rsid w:val="00C37449"/>
    <w:rsid w:val="00C66575"/>
    <w:rsid w:val="00C82FC5"/>
    <w:rsid w:val="00CC70CA"/>
    <w:rsid w:val="00CD05DA"/>
    <w:rsid w:val="00CD36CA"/>
    <w:rsid w:val="00CD5E35"/>
    <w:rsid w:val="00CF03F0"/>
    <w:rsid w:val="00D22CF9"/>
    <w:rsid w:val="00D305C1"/>
    <w:rsid w:val="00D46CD2"/>
    <w:rsid w:val="00DE7EFA"/>
    <w:rsid w:val="00DF4B6A"/>
    <w:rsid w:val="00E05A6E"/>
    <w:rsid w:val="00E079DE"/>
    <w:rsid w:val="00E2788F"/>
    <w:rsid w:val="00E52F76"/>
    <w:rsid w:val="00E65509"/>
    <w:rsid w:val="00E75770"/>
    <w:rsid w:val="00E81FD1"/>
    <w:rsid w:val="00E979F7"/>
    <w:rsid w:val="00ED601A"/>
    <w:rsid w:val="00ED7785"/>
    <w:rsid w:val="00F03563"/>
    <w:rsid w:val="00F20A8D"/>
    <w:rsid w:val="00F263B8"/>
    <w:rsid w:val="00F5621B"/>
    <w:rsid w:val="00F603D7"/>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BD6DFE"/>
    <w:rPr>
      <w:sz w:val="18"/>
      <w:szCs w:val="18"/>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893F0B"/>
    <w:pPr>
      <w:spacing w:before="110"/>
      <w:jc w:val="center"/>
      <w:outlineLvl w:val="1"/>
      <w:pPrChange w:id="0" w:author="Autor">
        <w:pPr>
          <w:spacing w:before="110" w:after="80"/>
          <w:jc w:val="center"/>
          <w:outlineLvl w:val="1"/>
        </w:pPr>
      </w:pPrChange>
    </w:pPr>
    <w:rPr>
      <w:rFonts w:asciiTheme="majorHAnsi" w:hAnsiTheme="majorHAnsi"/>
      <w:color w:val="124163" w:themeColor="accent2"/>
      <w:rPrChange w:id="0" w:author="Autor">
        <w:rPr>
          <w:rFonts w:asciiTheme="majorHAnsi" w:eastAsiaTheme="minorHAnsi" w:hAnsiTheme="majorHAnsi" w:cstheme="minorBidi"/>
          <w:color w:val="124163" w:themeColor="accent2"/>
          <w:spacing w:val="40"/>
          <w:sz w:val="18"/>
          <w:szCs w:val="24"/>
          <w:lang w:val="so-SO" w:eastAsia="en-US" w:bidi="ar-SA"/>
        </w:rPr>
      </w:rPrChange>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autoRedefine/>
    <w:uiPriority w:val="7"/>
    <w:qFormat/>
    <w:rsid w:val="00893F0B"/>
    <w:pPr>
      <w:widowControl w:val="0"/>
      <w:autoSpaceDE w:val="0"/>
      <w:autoSpaceDN w:val="0"/>
      <w:spacing w:before="7"/>
      <w:ind w:right="-14"/>
      <w:pPrChange w:id="1" w:author="Autor">
        <w:pPr>
          <w:widowControl w:val="0"/>
          <w:autoSpaceDE w:val="0"/>
          <w:autoSpaceDN w:val="0"/>
          <w:spacing w:before="7" w:after="120" w:line="269" w:lineRule="auto"/>
          <w:ind w:left="14" w:right="-14"/>
        </w:pPr>
      </w:pPrChange>
    </w:pPr>
    <w:rPr>
      <w:rFonts w:eastAsia="Franklin Gothic Book" w:cs="Franklin Gothic Book"/>
      <w:color w:val="000000" w:themeColor="text1"/>
      <w:lang w:bidi="en-US"/>
      <w:rPrChange w:id="1" w:author="Autor">
        <w:rPr>
          <w:rFonts w:asciiTheme="minorHAnsi" w:eastAsia="Franklin Gothic Book" w:hAnsiTheme="minorHAnsi" w:cs="Franklin Gothic Book"/>
          <w:color w:val="000000" w:themeColor="text1"/>
          <w:szCs w:val="22"/>
          <w:lang w:val="so-SO" w:eastAsia="en-US" w:bidi="en-US"/>
        </w:rPr>
      </w:rPrChange>
    </w:rPr>
  </w:style>
  <w:style w:type="character" w:customStyle="1" w:styleId="TextBodyChar">
    <w:name w:val="Text Body Char"/>
    <w:basedOn w:val="TextoindependienteCar"/>
    <w:link w:val="TextBody"/>
    <w:uiPriority w:val="7"/>
    <w:rsid w:val="00893F0B"/>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893F0B"/>
    <w:pPr>
      <w:widowControl w:val="0"/>
      <w:autoSpaceDE w:val="0"/>
      <w:autoSpaceDN w:val="0"/>
      <w:spacing w:before="20"/>
      <w:ind w:left="20" w:right="6"/>
      <w:pPrChange w:id="2" w:author="Autor">
        <w:pPr>
          <w:widowControl w:val="0"/>
          <w:autoSpaceDE w:val="0"/>
          <w:autoSpaceDN w:val="0"/>
          <w:spacing w:before="20" w:after="80" w:line="264" w:lineRule="auto"/>
          <w:ind w:left="20" w:right="6"/>
        </w:pPr>
      </w:pPrChange>
    </w:pPr>
    <w:rPr>
      <w:rFonts w:ascii="Tw Cen MT" w:eastAsia="Franklin Gothic Book" w:hAnsi="Tw Cen MT" w:cs="Franklin Gothic Book"/>
      <w:b/>
      <w:bCs/>
      <w:color w:val="0D5672" w:themeColor="accent1"/>
      <w:sz w:val="28"/>
      <w:szCs w:val="28"/>
      <w:lang w:bidi="en-US"/>
      <w:rPrChange w:id="2" w:author="Autor">
        <w:rPr>
          <w:rFonts w:ascii="Tw Cen MT" w:eastAsia="Franklin Gothic Book" w:hAnsi="Tw Cen MT" w:cs="Franklin Gothic Book"/>
          <w:b/>
          <w:bCs/>
          <w:color w:val="0D5672" w:themeColor="accent1"/>
          <w:sz w:val="28"/>
          <w:szCs w:val="28"/>
          <w:lang w:val="so-SO" w:eastAsia="en-US" w:bidi="en-US"/>
        </w:rPr>
      </w:rPrChange>
    </w:rPr>
  </w:style>
  <w:style w:type="character" w:customStyle="1" w:styleId="TitlenormalChar">
    <w:name w:val="Title normal Char"/>
    <w:basedOn w:val="Fuentedeprrafopredeter"/>
    <w:link w:val="Titlenormal"/>
    <w:uiPriority w:val="4"/>
    <w:rsid w:val="00893F0B"/>
    <w:rPr>
      <w:rFonts w:ascii="Tw Cen MT" w:eastAsia="Franklin Gothic Book" w:hAnsi="Tw Cen MT" w:cs="Franklin Gothic Book"/>
      <w:b/>
      <w:bCs/>
      <w:color w:val="0D5672" w:themeColor="accent1"/>
      <w:sz w:val="28"/>
      <w:szCs w:val="28"/>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93F0B"/>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893F0B"/>
    <w:pPr>
      <w:spacing w:after="200"/>
      <w:ind w:left="720"/>
      <w:contextualSpacing/>
      <w:pPrChange w:id="3" w:author="Autor">
        <w:pPr>
          <w:spacing w:after="200" w:line="276" w:lineRule="auto"/>
          <w:ind w:left="720"/>
          <w:contextualSpacing/>
        </w:pPr>
      </w:pPrChange>
    </w:pPr>
    <w:rPr>
      <w:rPrChange w:id="3" w:author="Autor">
        <w:rPr>
          <w:rFonts w:asciiTheme="minorHAnsi" w:eastAsiaTheme="minorHAnsi" w:hAnsiTheme="minorHAnsi" w:cstheme="minorBidi"/>
          <w:sz w:val="18"/>
          <w:szCs w:val="18"/>
          <w:lang w:val="so-SO" w:eastAsia="en-US" w:bidi="ar-SA"/>
        </w:rPr>
      </w:rPrChange>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Refdecomentario">
    <w:name w:val="annotation reference"/>
    <w:basedOn w:val="Fuentedeprrafopredeter"/>
    <w:uiPriority w:val="99"/>
    <w:semiHidden/>
    <w:rsid w:val="005E7CE0"/>
    <w:rPr>
      <w:sz w:val="16"/>
      <w:szCs w:val="16"/>
    </w:rPr>
  </w:style>
  <w:style w:type="paragraph" w:styleId="Textocomentario">
    <w:name w:val="annotation text"/>
    <w:basedOn w:val="Normal"/>
    <w:link w:val="TextocomentarioCar"/>
    <w:uiPriority w:val="99"/>
    <w:semiHidden/>
    <w:rsid w:val="005E7CE0"/>
    <w:rPr>
      <w:szCs w:val="20"/>
    </w:rPr>
  </w:style>
  <w:style w:type="character" w:customStyle="1" w:styleId="TextocomentarioCar">
    <w:name w:val="Texto comentario Car"/>
    <w:basedOn w:val="Fuentedeprrafopredeter"/>
    <w:link w:val="Textocomentario"/>
    <w:uiPriority w:val="99"/>
    <w:semiHidden/>
    <w:rsid w:val="005E7CE0"/>
    <w:rPr>
      <w:sz w:val="20"/>
      <w:szCs w:val="20"/>
    </w:rPr>
  </w:style>
  <w:style w:type="paragraph" w:styleId="Asuntodelcomentario">
    <w:name w:val="annotation subject"/>
    <w:basedOn w:val="Textocomentario"/>
    <w:next w:val="Textocomentario"/>
    <w:link w:val="AsuntodelcomentarioCar"/>
    <w:uiPriority w:val="99"/>
    <w:semiHidden/>
    <w:unhideWhenUsed/>
    <w:rsid w:val="005E7CE0"/>
    <w:rPr>
      <w:b/>
      <w:bCs/>
    </w:rPr>
  </w:style>
  <w:style w:type="character" w:customStyle="1" w:styleId="AsuntodelcomentarioCar">
    <w:name w:val="Asunto del comentario Car"/>
    <w:basedOn w:val="TextocomentarioCar"/>
    <w:link w:val="Asuntodelcomentario"/>
    <w:uiPriority w:val="99"/>
    <w:semiHidden/>
    <w:rsid w:val="005E7CE0"/>
    <w:rPr>
      <w:b/>
      <w:bCs/>
      <w:sz w:val="20"/>
      <w:szCs w:val="20"/>
    </w:rPr>
  </w:style>
  <w:style w:type="paragraph" w:styleId="Revisin">
    <w:name w:val="Revision"/>
    <w:hidden/>
    <w:uiPriority w:val="99"/>
    <w:semiHidden/>
    <w:rsid w:val="0053520A"/>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pPr>
          <w:r>
            <w:rPr>
              <w:lang w:val="so-SO"/>
            </w:rPr>
            <w:t>DHACDOOYINKA SOO SOCDA</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pPr>
          <w:r>
            <w:rPr>
              <w:rStyle w:val="Textodelmarcadordeposicin"/>
              <w:lang w:val="so-SO"/>
            </w:rPr>
            <w:t>Halkan riix si aad qoraalka u geliso.</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pPr>
          <w:r>
            <w:rPr>
              <w:rStyle w:val="Textodelmarcadordeposicin"/>
              <w:lang w:val="so-SO"/>
            </w:rPr>
            <w:t>Halkan riix si aad qoraalka u geliso.</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pPr>
          <w:r>
            <w:rPr>
              <w:rStyle w:val="Textodelmarcadordeposicin"/>
              <w:lang w:val="so-SO"/>
            </w:rPr>
            <w:t>Halkan riix si aad qoraalka u geliso.</w:t>
          </w:r>
        </w:p>
      </w:docPartBody>
    </w:docPart>
    <w:docPart>
      <w:docPartPr>
        <w:name w:val="6DE892D983E5A34D8556D097850D24B1"/>
        <w:category>
          <w:name w:val="General"/>
          <w:gallery w:val="placeholder"/>
        </w:category>
        <w:types>
          <w:type w:val="bbPlcHdr"/>
        </w:types>
        <w:behaviors>
          <w:behavior w:val="content"/>
        </w:behaviors>
        <w:guid w:val="{C2B874EF-2290-C143-833A-513CE07C66F3}"/>
      </w:docPartPr>
      <w:docPartBody>
        <w:p w:rsidR="00945899" w:rsidRDefault="0099543E" w:rsidP="0099543E">
          <w:pPr>
            <w:pStyle w:val="6DE892D983E5A34D8556D097850D24B1"/>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27B14"/>
    <w:rsid w:val="00255DCF"/>
    <w:rsid w:val="00277874"/>
    <w:rsid w:val="002870DE"/>
    <w:rsid w:val="002A38AC"/>
    <w:rsid w:val="003B032A"/>
    <w:rsid w:val="0054736B"/>
    <w:rsid w:val="00725E3D"/>
    <w:rsid w:val="008567C2"/>
    <w:rsid w:val="00857581"/>
    <w:rsid w:val="009146B0"/>
    <w:rsid w:val="00945899"/>
    <w:rsid w:val="0099543E"/>
    <w:rsid w:val="009D04E1"/>
    <w:rsid w:val="009F1B4B"/>
    <w:rsid w:val="00A20D2B"/>
    <w:rsid w:val="00A459BE"/>
    <w:rsid w:val="00B529C1"/>
    <w:rsid w:val="00BD06C3"/>
    <w:rsid w:val="00C91A59"/>
    <w:rsid w:val="00CD36CA"/>
    <w:rsid w:val="00D76C2B"/>
    <w:rsid w:val="00DC62BE"/>
    <w:rsid w:val="00DF7BFC"/>
    <w:rsid w:val="00E422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9543E"/>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 w:type="paragraph" w:customStyle="1" w:styleId="6DE892D983E5A34D8556D097850D24B1">
    <w:name w:val="6DE892D983E5A34D8556D097850D24B1"/>
    <w:rsid w:val="0099543E"/>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DFD2E-4EFD-4A4C-B0B7-DBD28896E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2025-01-07T23:51:00Z</dcterms:created>
  <dcterms:modified xsi:type="dcterms:W3CDTF">2025-01-13T16:09:00Z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